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4B0E" w:rsidRPr="00696FE3" w:rsidRDefault="00DE4B0E" w:rsidP="00D1791E">
      <w:pPr>
        <w:jc w:val="center"/>
        <w:rPr>
          <w:rFonts w:asciiTheme="minorEastAsia" w:hAnsiTheme="minorEastAsia"/>
          <w:b/>
          <w:bCs/>
          <w:sz w:val="22"/>
        </w:rPr>
      </w:pPr>
      <w:r w:rsidRPr="00696FE3">
        <w:rPr>
          <w:rFonts w:asciiTheme="minorEastAsia" w:hAnsiTheme="minorEastAsia" w:cs="ＭＳ Ｐ明朝" w:hint="eastAsia"/>
          <w:b/>
          <w:bCs/>
          <w:kern w:val="0"/>
          <w:sz w:val="24"/>
        </w:rPr>
        <w:t>提</w:t>
      </w:r>
      <w:bookmarkStart w:id="0" w:name="_GoBack"/>
      <w:bookmarkEnd w:id="0"/>
      <w:r w:rsidR="00064F47" w:rsidRPr="00696FE3">
        <w:rPr>
          <w:rFonts w:asciiTheme="minorEastAsia" w:hAnsiTheme="minorEastAsia" w:cs="ＭＳ Ｐ明朝" w:hint="eastAsia"/>
          <w:b/>
          <w:bCs/>
          <w:kern w:val="0"/>
          <w:sz w:val="24"/>
        </w:rPr>
        <w:t xml:space="preserve"> </w:t>
      </w:r>
      <w:r w:rsidRPr="00696FE3">
        <w:rPr>
          <w:rFonts w:asciiTheme="minorEastAsia" w:hAnsiTheme="minorEastAsia" w:cs="ＭＳ Ｐ明朝" w:hint="eastAsia"/>
          <w:b/>
          <w:bCs/>
          <w:kern w:val="0"/>
          <w:sz w:val="24"/>
        </w:rPr>
        <w:t>出</w:t>
      </w:r>
      <w:r w:rsidR="00064F47" w:rsidRPr="00696FE3">
        <w:rPr>
          <w:rFonts w:asciiTheme="minorEastAsia" w:hAnsiTheme="minorEastAsia" w:cs="ＭＳ Ｐ明朝" w:hint="eastAsia"/>
          <w:b/>
          <w:bCs/>
          <w:kern w:val="0"/>
          <w:sz w:val="24"/>
        </w:rPr>
        <w:t xml:space="preserve"> </w:t>
      </w:r>
      <w:r w:rsidRPr="00696FE3">
        <w:rPr>
          <w:rFonts w:asciiTheme="minorEastAsia" w:hAnsiTheme="minorEastAsia" w:cs="ＭＳ Ｐ明朝" w:hint="eastAsia"/>
          <w:b/>
          <w:bCs/>
          <w:kern w:val="0"/>
          <w:sz w:val="24"/>
        </w:rPr>
        <w:t>書</w:t>
      </w:r>
      <w:r w:rsidR="00064F47" w:rsidRPr="00696FE3">
        <w:rPr>
          <w:rFonts w:asciiTheme="minorEastAsia" w:hAnsiTheme="minorEastAsia" w:cs="ＭＳ Ｐ明朝" w:hint="eastAsia"/>
          <w:b/>
          <w:bCs/>
          <w:kern w:val="0"/>
          <w:sz w:val="24"/>
        </w:rPr>
        <w:t xml:space="preserve"> </w:t>
      </w:r>
      <w:r w:rsidRPr="00696FE3">
        <w:rPr>
          <w:rFonts w:asciiTheme="minorEastAsia" w:hAnsiTheme="minorEastAsia" w:cs="ＭＳ Ｐ明朝" w:hint="eastAsia"/>
          <w:b/>
          <w:bCs/>
          <w:kern w:val="0"/>
          <w:sz w:val="24"/>
        </w:rPr>
        <w:t>類</w:t>
      </w:r>
      <w:r w:rsidR="00064F47" w:rsidRPr="00696FE3">
        <w:rPr>
          <w:rFonts w:asciiTheme="minorEastAsia" w:hAnsiTheme="minorEastAsia" w:cs="ＭＳ Ｐ明朝" w:hint="eastAsia"/>
          <w:b/>
          <w:bCs/>
          <w:kern w:val="0"/>
          <w:sz w:val="24"/>
        </w:rPr>
        <w:t xml:space="preserve"> </w:t>
      </w:r>
      <w:r w:rsidR="00A52EFF" w:rsidRPr="00696FE3">
        <w:rPr>
          <w:rFonts w:asciiTheme="minorEastAsia" w:hAnsiTheme="minorEastAsia" w:cs="ＭＳ Ｐ明朝" w:hint="eastAsia"/>
          <w:b/>
          <w:bCs/>
          <w:kern w:val="0"/>
          <w:sz w:val="24"/>
        </w:rPr>
        <w:t>確 認</w:t>
      </w:r>
      <w:r w:rsidR="00064F47" w:rsidRPr="00696FE3">
        <w:rPr>
          <w:rFonts w:asciiTheme="minorEastAsia" w:hAnsiTheme="minorEastAsia" w:cs="ＭＳ Ｐ明朝" w:hint="eastAsia"/>
          <w:b/>
          <w:bCs/>
          <w:kern w:val="0"/>
          <w:sz w:val="24"/>
        </w:rPr>
        <w:t xml:space="preserve"> </w:t>
      </w:r>
      <w:r w:rsidRPr="00696FE3">
        <w:rPr>
          <w:rFonts w:asciiTheme="minorEastAsia" w:hAnsiTheme="minorEastAsia" w:cs="ＭＳ Ｐ明朝" w:hint="eastAsia"/>
          <w:b/>
          <w:bCs/>
          <w:kern w:val="0"/>
          <w:sz w:val="24"/>
        </w:rPr>
        <w:t>表</w:t>
      </w:r>
    </w:p>
    <w:tbl>
      <w:tblPr>
        <w:tblW w:w="9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
        <w:gridCol w:w="3351"/>
        <w:gridCol w:w="901"/>
        <w:gridCol w:w="4290"/>
        <w:gridCol w:w="992"/>
      </w:tblGrid>
      <w:tr w:rsidR="00041DBC" w:rsidRPr="00696FE3" w:rsidTr="00D1791E">
        <w:trPr>
          <w:trHeight w:val="417"/>
          <w:jc w:val="center"/>
        </w:trPr>
        <w:tc>
          <w:tcPr>
            <w:tcW w:w="3635" w:type="dxa"/>
            <w:gridSpan w:val="2"/>
            <w:vAlign w:val="center"/>
          </w:tcPr>
          <w:p w:rsidR="00DE4B0E" w:rsidRPr="00696FE3" w:rsidRDefault="00DE4B0E" w:rsidP="00D1791E">
            <w:pPr>
              <w:spacing w:line="160" w:lineRule="exact"/>
              <w:jc w:val="center"/>
              <w:rPr>
                <w:rFonts w:asciiTheme="minorEastAsia" w:hAnsiTheme="minorEastAsia"/>
                <w:sz w:val="14"/>
                <w:szCs w:val="14"/>
              </w:rPr>
            </w:pPr>
            <w:r w:rsidRPr="00696FE3">
              <w:rPr>
                <w:rFonts w:asciiTheme="minorEastAsia" w:hAnsiTheme="minorEastAsia" w:hint="eastAsia"/>
                <w:sz w:val="14"/>
                <w:szCs w:val="14"/>
              </w:rPr>
              <w:t>申請書類（添付書類）</w:t>
            </w:r>
          </w:p>
        </w:tc>
        <w:tc>
          <w:tcPr>
            <w:tcW w:w="901" w:type="dxa"/>
            <w:vAlign w:val="center"/>
          </w:tcPr>
          <w:p w:rsidR="00DE4B0E" w:rsidRPr="00696FE3" w:rsidRDefault="00DE4B0E" w:rsidP="00D1791E">
            <w:pPr>
              <w:snapToGrid w:val="0"/>
              <w:spacing w:line="160" w:lineRule="exact"/>
              <w:jc w:val="center"/>
              <w:rPr>
                <w:rFonts w:asciiTheme="minorEastAsia" w:hAnsiTheme="minorEastAsia" w:cs="ＭＳ Ｐ明朝"/>
                <w:sz w:val="14"/>
                <w:szCs w:val="14"/>
              </w:rPr>
            </w:pPr>
            <w:r w:rsidRPr="00696FE3">
              <w:rPr>
                <w:rFonts w:asciiTheme="minorEastAsia" w:hAnsiTheme="minorEastAsia" w:cs="ＭＳ Ｐ明朝" w:hint="eastAsia"/>
                <w:sz w:val="14"/>
                <w:szCs w:val="14"/>
              </w:rPr>
              <w:t>様　式</w:t>
            </w:r>
          </w:p>
        </w:tc>
        <w:tc>
          <w:tcPr>
            <w:tcW w:w="4290" w:type="dxa"/>
            <w:vAlign w:val="center"/>
          </w:tcPr>
          <w:p w:rsidR="00DE4B0E" w:rsidRPr="00696FE3" w:rsidRDefault="00DE4B0E" w:rsidP="00D1791E">
            <w:pPr>
              <w:snapToGrid w:val="0"/>
              <w:spacing w:line="160" w:lineRule="exact"/>
              <w:jc w:val="center"/>
              <w:rPr>
                <w:rFonts w:asciiTheme="minorEastAsia" w:hAnsiTheme="minorEastAsia" w:cs="ＭＳ Ｐ明朝"/>
                <w:sz w:val="14"/>
                <w:szCs w:val="14"/>
              </w:rPr>
            </w:pPr>
            <w:r w:rsidRPr="00696FE3">
              <w:rPr>
                <w:rFonts w:asciiTheme="minorEastAsia" w:hAnsiTheme="minorEastAsia" w:cs="ＭＳ Ｐ明朝" w:hint="eastAsia"/>
                <w:sz w:val="14"/>
                <w:szCs w:val="14"/>
              </w:rPr>
              <w:t>留意事項</w:t>
            </w:r>
          </w:p>
        </w:tc>
        <w:tc>
          <w:tcPr>
            <w:tcW w:w="992" w:type="dxa"/>
            <w:vAlign w:val="center"/>
          </w:tcPr>
          <w:p w:rsidR="00DE4B0E" w:rsidRPr="00696FE3" w:rsidRDefault="00DE4B0E" w:rsidP="00D1791E">
            <w:pPr>
              <w:snapToGrid w:val="0"/>
              <w:spacing w:line="160" w:lineRule="exact"/>
              <w:jc w:val="center"/>
              <w:rPr>
                <w:rFonts w:asciiTheme="minorEastAsia" w:hAnsiTheme="minorEastAsia"/>
                <w:sz w:val="14"/>
                <w:szCs w:val="14"/>
              </w:rPr>
            </w:pPr>
            <w:r w:rsidRPr="00696FE3">
              <w:rPr>
                <w:rFonts w:asciiTheme="minorEastAsia" w:hAnsiTheme="minorEastAsia" w:cs="ＭＳ Ｐ明朝" w:hint="eastAsia"/>
                <w:sz w:val="14"/>
                <w:szCs w:val="14"/>
              </w:rPr>
              <w:t>確認欄</w:t>
            </w:r>
          </w:p>
          <w:p w:rsidR="00DE4B0E" w:rsidRPr="00696FE3" w:rsidRDefault="00DE4B0E" w:rsidP="00D1791E">
            <w:pPr>
              <w:snapToGrid w:val="0"/>
              <w:spacing w:line="160" w:lineRule="exact"/>
              <w:jc w:val="center"/>
              <w:rPr>
                <w:rFonts w:asciiTheme="minorEastAsia" w:hAnsiTheme="minorEastAsia"/>
                <w:sz w:val="14"/>
                <w:szCs w:val="14"/>
              </w:rPr>
            </w:pPr>
            <w:r w:rsidRPr="00696FE3">
              <w:rPr>
                <w:rFonts w:asciiTheme="minorEastAsia" w:hAnsiTheme="minorEastAsia" w:cs="ＭＳ Ｐ明朝" w:hint="eastAsia"/>
                <w:sz w:val="14"/>
                <w:szCs w:val="14"/>
              </w:rPr>
              <w:t>（○印）</w:t>
            </w:r>
          </w:p>
        </w:tc>
      </w:tr>
      <w:tr w:rsidR="00041DBC" w:rsidRPr="00696FE3" w:rsidTr="00D1791E">
        <w:trPr>
          <w:trHeight w:val="510"/>
          <w:jc w:val="center"/>
        </w:trPr>
        <w:tc>
          <w:tcPr>
            <w:tcW w:w="3635" w:type="dxa"/>
            <w:gridSpan w:val="2"/>
            <w:vAlign w:val="center"/>
          </w:tcPr>
          <w:p w:rsidR="00DE4B0E" w:rsidRPr="00696FE3" w:rsidRDefault="00DE4B0E" w:rsidP="00D1791E">
            <w:pPr>
              <w:spacing w:line="160" w:lineRule="exact"/>
              <w:rPr>
                <w:rFonts w:asciiTheme="minorEastAsia" w:hAnsiTheme="minorEastAsia" w:cs="ＭＳ Ｐ明朝"/>
                <w:sz w:val="14"/>
                <w:szCs w:val="14"/>
              </w:rPr>
            </w:pPr>
            <w:r w:rsidRPr="00696FE3">
              <w:rPr>
                <w:rFonts w:asciiTheme="minorEastAsia" w:hAnsiTheme="minorEastAsia" w:cs="ＭＳ Ｐ明朝" w:hint="eastAsia"/>
                <w:sz w:val="14"/>
                <w:szCs w:val="14"/>
              </w:rPr>
              <w:t>現地説明会参加申込書</w:t>
            </w:r>
          </w:p>
        </w:tc>
        <w:tc>
          <w:tcPr>
            <w:tcW w:w="901" w:type="dxa"/>
            <w:vAlign w:val="center"/>
          </w:tcPr>
          <w:p w:rsidR="00DE4B0E" w:rsidRPr="00696FE3" w:rsidRDefault="00DE4B0E" w:rsidP="00D1791E">
            <w:pPr>
              <w:snapToGrid w:val="0"/>
              <w:spacing w:line="160" w:lineRule="exact"/>
              <w:rPr>
                <w:rFonts w:asciiTheme="minorEastAsia" w:hAnsiTheme="minorEastAsia"/>
                <w:sz w:val="14"/>
                <w:szCs w:val="14"/>
              </w:rPr>
            </w:pPr>
            <w:r w:rsidRPr="00696FE3">
              <w:rPr>
                <w:rFonts w:hint="eastAsia"/>
                <w:sz w:val="14"/>
                <w:szCs w:val="14"/>
              </w:rPr>
              <w:t>様式１</w:t>
            </w:r>
          </w:p>
        </w:tc>
        <w:tc>
          <w:tcPr>
            <w:tcW w:w="4290" w:type="dxa"/>
            <w:vAlign w:val="center"/>
          </w:tcPr>
          <w:p w:rsidR="00BD6646" w:rsidRPr="00696FE3" w:rsidRDefault="00BD6646" w:rsidP="00BD6646">
            <w:pPr>
              <w:spacing w:line="160" w:lineRule="exact"/>
              <w:rPr>
                <w:ins w:id="1" w:author="owner" w:date="2015-05-14T21:40:00Z"/>
                <w:rFonts w:asciiTheme="minorEastAsia" w:hAnsiTheme="minorEastAsia"/>
                <w:sz w:val="14"/>
                <w:szCs w:val="14"/>
              </w:rPr>
            </w:pPr>
            <w:ins w:id="2" w:author="owner" w:date="2015-05-14T21:39:00Z">
              <w:r w:rsidRPr="00696FE3">
                <w:rPr>
                  <w:rFonts w:asciiTheme="minorEastAsia" w:hAnsiTheme="minorEastAsia" w:hint="eastAsia"/>
                  <w:sz w:val="14"/>
                  <w:szCs w:val="14"/>
                </w:rPr>
                <w:t>参加を希望される団体等は、開催日前日の午後５時までに、持参又はファクシミリ若しくは電子メールにて提出してください。</w:t>
              </w:r>
            </w:ins>
          </w:p>
          <w:p w:rsidR="00DE4B0E" w:rsidRPr="00696FE3" w:rsidRDefault="00BD6646" w:rsidP="00BD6646">
            <w:pPr>
              <w:spacing w:line="160" w:lineRule="exact"/>
              <w:rPr>
                <w:rFonts w:asciiTheme="minorEastAsia" w:hAnsiTheme="minorEastAsia"/>
                <w:sz w:val="14"/>
                <w:szCs w:val="14"/>
              </w:rPr>
            </w:pPr>
            <w:ins w:id="3" w:author="owner" w:date="2015-05-14T21:39:00Z">
              <w:r w:rsidRPr="00696FE3">
                <w:rPr>
                  <w:rFonts w:asciiTheme="minorEastAsia" w:hAnsiTheme="minorEastAsia" w:hint="eastAsia"/>
                  <w:sz w:val="14"/>
                  <w:szCs w:val="14"/>
                </w:rPr>
                <w:t>ただし、土曜日、日曜日、休日は持参申込できません。</w:t>
              </w:r>
            </w:ins>
          </w:p>
        </w:tc>
        <w:tc>
          <w:tcPr>
            <w:tcW w:w="992" w:type="dxa"/>
            <w:vAlign w:val="center"/>
          </w:tcPr>
          <w:p w:rsidR="00DE4B0E" w:rsidRPr="00696FE3" w:rsidRDefault="00DE4B0E" w:rsidP="00D1791E">
            <w:pPr>
              <w:spacing w:line="160" w:lineRule="exact"/>
              <w:jc w:val="center"/>
              <w:rPr>
                <w:rFonts w:asciiTheme="minorEastAsia" w:hAnsiTheme="minorEastAsia"/>
                <w:sz w:val="14"/>
                <w:szCs w:val="14"/>
              </w:rPr>
            </w:pPr>
          </w:p>
        </w:tc>
      </w:tr>
      <w:tr w:rsidR="00041DBC" w:rsidRPr="00696FE3" w:rsidTr="00D1791E">
        <w:trPr>
          <w:trHeight w:val="510"/>
          <w:jc w:val="center"/>
        </w:trPr>
        <w:tc>
          <w:tcPr>
            <w:tcW w:w="3635" w:type="dxa"/>
            <w:gridSpan w:val="2"/>
            <w:vAlign w:val="center"/>
          </w:tcPr>
          <w:p w:rsidR="00DE4B0E" w:rsidRPr="00696FE3" w:rsidRDefault="00DE4B0E" w:rsidP="00D1791E">
            <w:pPr>
              <w:spacing w:line="160" w:lineRule="exact"/>
              <w:rPr>
                <w:rFonts w:asciiTheme="minorEastAsia" w:hAnsiTheme="minorEastAsia" w:cs="ＭＳ Ｐ明朝"/>
                <w:sz w:val="14"/>
                <w:szCs w:val="14"/>
              </w:rPr>
            </w:pPr>
            <w:r w:rsidRPr="00696FE3">
              <w:rPr>
                <w:rFonts w:asciiTheme="minorEastAsia" w:hAnsiTheme="minorEastAsia" w:cs="ＭＳ Ｐ明朝" w:hint="eastAsia"/>
                <w:sz w:val="14"/>
                <w:szCs w:val="14"/>
              </w:rPr>
              <w:t>募集に関する質問書</w:t>
            </w:r>
          </w:p>
        </w:tc>
        <w:tc>
          <w:tcPr>
            <w:tcW w:w="901" w:type="dxa"/>
            <w:vAlign w:val="center"/>
          </w:tcPr>
          <w:p w:rsidR="00DE4B0E" w:rsidRPr="00696FE3" w:rsidRDefault="00DE4B0E" w:rsidP="00D1791E">
            <w:pPr>
              <w:snapToGrid w:val="0"/>
              <w:spacing w:line="160" w:lineRule="exact"/>
              <w:rPr>
                <w:rFonts w:asciiTheme="minorEastAsia" w:hAnsiTheme="minorEastAsia"/>
                <w:sz w:val="14"/>
                <w:szCs w:val="14"/>
              </w:rPr>
            </w:pPr>
            <w:r w:rsidRPr="00696FE3">
              <w:rPr>
                <w:rFonts w:asciiTheme="minorEastAsia" w:hAnsiTheme="minorEastAsia" w:hint="eastAsia"/>
                <w:sz w:val="14"/>
                <w:szCs w:val="14"/>
              </w:rPr>
              <w:t>様式２</w:t>
            </w:r>
          </w:p>
        </w:tc>
        <w:tc>
          <w:tcPr>
            <w:tcW w:w="4290" w:type="dxa"/>
            <w:vAlign w:val="center"/>
          </w:tcPr>
          <w:p w:rsidR="00DE4B0E" w:rsidRPr="00696FE3" w:rsidRDefault="00BD6646" w:rsidP="00BD6646">
            <w:pPr>
              <w:spacing w:line="160" w:lineRule="exact"/>
              <w:rPr>
                <w:rFonts w:asciiTheme="minorEastAsia" w:hAnsiTheme="minorEastAsia"/>
                <w:sz w:val="14"/>
                <w:szCs w:val="14"/>
              </w:rPr>
            </w:pPr>
            <w:ins w:id="4" w:author="owner" w:date="2015-05-14T21:41:00Z">
              <w:r w:rsidRPr="00696FE3">
                <w:rPr>
                  <w:rFonts w:asciiTheme="minorEastAsia" w:hAnsiTheme="minorEastAsia" w:hint="eastAsia"/>
                  <w:sz w:val="14"/>
                  <w:szCs w:val="14"/>
                </w:rPr>
                <w:t>電子メール又はファクシミリのいずれかの方法で提出</w:t>
              </w:r>
            </w:ins>
          </w:p>
        </w:tc>
        <w:tc>
          <w:tcPr>
            <w:tcW w:w="992" w:type="dxa"/>
            <w:vAlign w:val="center"/>
          </w:tcPr>
          <w:p w:rsidR="00DE4B0E" w:rsidRPr="00696FE3" w:rsidRDefault="00DE4B0E" w:rsidP="00D1791E">
            <w:pPr>
              <w:spacing w:line="160" w:lineRule="exact"/>
              <w:jc w:val="center"/>
              <w:rPr>
                <w:rFonts w:asciiTheme="minorEastAsia" w:hAnsiTheme="minorEastAsia"/>
                <w:sz w:val="14"/>
                <w:szCs w:val="14"/>
              </w:rPr>
            </w:pPr>
          </w:p>
        </w:tc>
      </w:tr>
      <w:tr w:rsidR="00041DBC" w:rsidRPr="00696FE3" w:rsidTr="00D1791E">
        <w:trPr>
          <w:trHeight w:val="510"/>
          <w:jc w:val="center"/>
        </w:trPr>
        <w:tc>
          <w:tcPr>
            <w:tcW w:w="3635" w:type="dxa"/>
            <w:gridSpan w:val="2"/>
            <w:vAlign w:val="center"/>
          </w:tcPr>
          <w:p w:rsidR="00DE4B0E" w:rsidRPr="00696FE3" w:rsidRDefault="00DE4B0E" w:rsidP="00D1791E">
            <w:pPr>
              <w:spacing w:line="160" w:lineRule="exact"/>
              <w:rPr>
                <w:rFonts w:asciiTheme="minorEastAsia" w:hAnsiTheme="minorEastAsia" w:cs="ＭＳ Ｐ明朝"/>
                <w:sz w:val="14"/>
                <w:szCs w:val="14"/>
              </w:rPr>
            </w:pPr>
            <w:r w:rsidRPr="00696FE3">
              <w:rPr>
                <w:rFonts w:asciiTheme="minorEastAsia" w:hAnsiTheme="minorEastAsia" w:cs="ＭＳ Ｐ明朝" w:hint="eastAsia"/>
                <w:sz w:val="14"/>
                <w:szCs w:val="14"/>
                <w:rPrChange w:id="5" w:author="owner" w:date="2015-05-21T21:02:00Z">
                  <w:rPr>
                    <w:rFonts w:asciiTheme="minorEastAsia" w:hAnsiTheme="minorEastAsia" w:cs="ＭＳ Ｐ明朝" w:hint="eastAsia"/>
                    <w:sz w:val="14"/>
                    <w:szCs w:val="14"/>
                    <w:highlight w:val="cyan"/>
                  </w:rPr>
                </w:rPrChange>
              </w:rPr>
              <w:t>指定管理者指定申請書</w:t>
            </w:r>
          </w:p>
        </w:tc>
        <w:tc>
          <w:tcPr>
            <w:tcW w:w="901" w:type="dxa"/>
            <w:vAlign w:val="center"/>
          </w:tcPr>
          <w:p w:rsidR="00DE4B0E" w:rsidRPr="00696FE3" w:rsidRDefault="00DE4B0E" w:rsidP="00D1791E">
            <w:pPr>
              <w:snapToGrid w:val="0"/>
              <w:spacing w:line="160" w:lineRule="exact"/>
              <w:rPr>
                <w:rFonts w:asciiTheme="minorEastAsia" w:hAnsiTheme="minorEastAsia"/>
                <w:sz w:val="14"/>
                <w:szCs w:val="14"/>
              </w:rPr>
            </w:pPr>
            <w:r w:rsidRPr="00696FE3">
              <w:rPr>
                <w:rFonts w:asciiTheme="minorEastAsia" w:hAnsiTheme="minorEastAsia" w:hint="eastAsia"/>
                <w:sz w:val="14"/>
                <w:szCs w:val="14"/>
              </w:rPr>
              <w:t>様式３</w:t>
            </w:r>
          </w:p>
        </w:tc>
        <w:tc>
          <w:tcPr>
            <w:tcW w:w="4290" w:type="dxa"/>
            <w:vAlign w:val="center"/>
          </w:tcPr>
          <w:p w:rsidR="00DE4B0E" w:rsidRPr="00696FE3" w:rsidRDefault="00DE4B0E" w:rsidP="00D1791E">
            <w:pPr>
              <w:spacing w:line="160" w:lineRule="exact"/>
              <w:rPr>
                <w:rFonts w:asciiTheme="minorEastAsia" w:hAnsiTheme="minorEastAsia"/>
                <w:sz w:val="14"/>
                <w:szCs w:val="14"/>
              </w:rPr>
            </w:pPr>
            <w:r w:rsidRPr="00696FE3">
              <w:rPr>
                <w:rFonts w:asciiTheme="minorEastAsia" w:hAnsiTheme="minorEastAsia" w:hint="eastAsia"/>
                <w:sz w:val="14"/>
                <w:szCs w:val="14"/>
              </w:rPr>
              <w:t>グループによる申請の場合は、グループ構成</w:t>
            </w:r>
            <w:del w:id="6" w:author="owner" w:date="2015-05-22T14:59:00Z">
              <w:r w:rsidRPr="00696FE3" w:rsidDel="00010CFB">
                <w:rPr>
                  <w:rFonts w:asciiTheme="minorEastAsia" w:hAnsiTheme="minorEastAsia" w:hint="eastAsia"/>
                  <w:sz w:val="14"/>
                  <w:szCs w:val="14"/>
                </w:rPr>
                <w:delText>団体</w:delText>
              </w:r>
            </w:del>
            <w:ins w:id="7" w:author="owner" w:date="2015-05-22T14:59:00Z">
              <w:r w:rsidR="00010CFB">
                <w:rPr>
                  <w:rFonts w:asciiTheme="minorEastAsia" w:hAnsiTheme="minorEastAsia" w:hint="eastAsia"/>
                  <w:sz w:val="14"/>
                  <w:szCs w:val="14"/>
                </w:rPr>
                <w:t>員</w:t>
              </w:r>
            </w:ins>
            <w:r w:rsidRPr="00696FE3">
              <w:rPr>
                <w:rFonts w:asciiTheme="minorEastAsia" w:hAnsiTheme="minorEastAsia" w:hint="eastAsia"/>
                <w:sz w:val="14"/>
                <w:szCs w:val="14"/>
              </w:rPr>
              <w:t>表（様式３－２）も併せて提出</w:t>
            </w:r>
          </w:p>
        </w:tc>
        <w:tc>
          <w:tcPr>
            <w:tcW w:w="992" w:type="dxa"/>
            <w:vAlign w:val="center"/>
          </w:tcPr>
          <w:p w:rsidR="00DE4B0E" w:rsidRPr="00696FE3" w:rsidRDefault="00DE4B0E" w:rsidP="00D1791E">
            <w:pPr>
              <w:spacing w:line="160" w:lineRule="exact"/>
              <w:jc w:val="center"/>
              <w:rPr>
                <w:rFonts w:asciiTheme="minorEastAsia" w:hAnsiTheme="minorEastAsia"/>
                <w:sz w:val="14"/>
                <w:szCs w:val="14"/>
              </w:rPr>
            </w:pPr>
          </w:p>
        </w:tc>
      </w:tr>
      <w:tr w:rsidR="00041DBC" w:rsidRPr="00696FE3" w:rsidTr="00D1791E">
        <w:trPr>
          <w:trHeight w:val="510"/>
          <w:jc w:val="center"/>
        </w:trPr>
        <w:tc>
          <w:tcPr>
            <w:tcW w:w="3635" w:type="dxa"/>
            <w:gridSpan w:val="2"/>
            <w:vAlign w:val="center"/>
          </w:tcPr>
          <w:p w:rsidR="00DE4B0E" w:rsidRPr="00696FE3" w:rsidRDefault="00DE4B0E" w:rsidP="00D1791E">
            <w:pPr>
              <w:snapToGrid w:val="0"/>
              <w:spacing w:line="160" w:lineRule="exact"/>
              <w:rPr>
                <w:rFonts w:asciiTheme="minorEastAsia" w:hAnsiTheme="minorEastAsia" w:cs="ＭＳ Ｐ明朝"/>
                <w:sz w:val="14"/>
                <w:szCs w:val="14"/>
              </w:rPr>
            </w:pPr>
            <w:r w:rsidRPr="00696FE3">
              <w:rPr>
                <w:rFonts w:asciiTheme="minorEastAsia" w:hAnsiTheme="minorEastAsia" w:cs="ＭＳ Ｐ明朝" w:hint="eastAsia"/>
                <w:sz w:val="14"/>
                <w:szCs w:val="14"/>
              </w:rPr>
              <w:t>グループ構成員表</w:t>
            </w:r>
          </w:p>
        </w:tc>
        <w:tc>
          <w:tcPr>
            <w:tcW w:w="901" w:type="dxa"/>
            <w:vAlign w:val="center"/>
          </w:tcPr>
          <w:p w:rsidR="00DE4B0E" w:rsidRPr="00696FE3" w:rsidRDefault="00DE4B0E" w:rsidP="00D1791E">
            <w:pPr>
              <w:snapToGrid w:val="0"/>
              <w:spacing w:line="160" w:lineRule="exact"/>
              <w:rPr>
                <w:rFonts w:asciiTheme="minorEastAsia" w:hAnsiTheme="minorEastAsia"/>
                <w:sz w:val="14"/>
                <w:szCs w:val="14"/>
              </w:rPr>
            </w:pPr>
            <w:r w:rsidRPr="00696FE3">
              <w:rPr>
                <w:rFonts w:asciiTheme="minorEastAsia" w:hAnsiTheme="minorEastAsia" w:hint="eastAsia"/>
                <w:sz w:val="14"/>
                <w:szCs w:val="14"/>
              </w:rPr>
              <w:t>様式３－２</w:t>
            </w:r>
          </w:p>
        </w:tc>
        <w:tc>
          <w:tcPr>
            <w:tcW w:w="4290" w:type="dxa"/>
            <w:vAlign w:val="center"/>
          </w:tcPr>
          <w:p w:rsidR="00DE4B0E" w:rsidRPr="00696FE3" w:rsidRDefault="00DE4B0E" w:rsidP="00D1791E">
            <w:pPr>
              <w:spacing w:line="160" w:lineRule="exact"/>
              <w:rPr>
                <w:rFonts w:asciiTheme="minorEastAsia" w:hAnsiTheme="minorEastAsia"/>
                <w:sz w:val="14"/>
                <w:szCs w:val="14"/>
              </w:rPr>
            </w:pPr>
          </w:p>
        </w:tc>
        <w:tc>
          <w:tcPr>
            <w:tcW w:w="992" w:type="dxa"/>
            <w:vAlign w:val="center"/>
          </w:tcPr>
          <w:p w:rsidR="00DE4B0E" w:rsidRPr="00696FE3" w:rsidRDefault="00DE4B0E" w:rsidP="00D1791E">
            <w:pPr>
              <w:spacing w:line="160" w:lineRule="exact"/>
              <w:jc w:val="center"/>
              <w:rPr>
                <w:rFonts w:asciiTheme="minorEastAsia" w:hAnsiTheme="minorEastAsia"/>
                <w:sz w:val="14"/>
                <w:szCs w:val="14"/>
              </w:rPr>
            </w:pPr>
          </w:p>
        </w:tc>
      </w:tr>
      <w:tr w:rsidR="00041DBC" w:rsidRPr="00696FE3" w:rsidTr="00D1791E">
        <w:trPr>
          <w:trHeight w:val="510"/>
          <w:jc w:val="center"/>
        </w:trPr>
        <w:tc>
          <w:tcPr>
            <w:tcW w:w="3635" w:type="dxa"/>
            <w:gridSpan w:val="2"/>
            <w:vAlign w:val="center"/>
          </w:tcPr>
          <w:p w:rsidR="00DE4B0E" w:rsidRPr="00696FE3" w:rsidRDefault="00DE4B0E" w:rsidP="00D1791E">
            <w:pPr>
              <w:snapToGrid w:val="0"/>
              <w:spacing w:line="160" w:lineRule="exact"/>
              <w:rPr>
                <w:rFonts w:asciiTheme="minorEastAsia" w:hAnsiTheme="minorEastAsia" w:cs="ＭＳ Ｐ明朝"/>
                <w:sz w:val="14"/>
                <w:szCs w:val="14"/>
                <w:rPrChange w:id="8" w:author="owner" w:date="2015-05-21T21:02:00Z">
                  <w:rPr>
                    <w:rFonts w:asciiTheme="minorEastAsia" w:hAnsiTheme="minorEastAsia" w:cs="ＭＳ Ｐ明朝"/>
                    <w:sz w:val="14"/>
                    <w:szCs w:val="14"/>
                    <w:highlight w:val="cyan"/>
                  </w:rPr>
                </w:rPrChange>
              </w:rPr>
            </w:pPr>
            <w:r w:rsidRPr="00696FE3">
              <w:rPr>
                <w:rFonts w:asciiTheme="minorEastAsia" w:hAnsiTheme="minorEastAsia" w:cs="ＭＳ Ｐ明朝" w:hint="eastAsia"/>
                <w:sz w:val="14"/>
                <w:szCs w:val="14"/>
                <w:rPrChange w:id="9" w:author="owner" w:date="2015-05-21T21:02:00Z">
                  <w:rPr>
                    <w:rFonts w:asciiTheme="minorEastAsia" w:hAnsiTheme="minorEastAsia" w:cs="ＭＳ Ｐ明朝" w:hint="eastAsia"/>
                    <w:sz w:val="14"/>
                    <w:szCs w:val="14"/>
                    <w:highlight w:val="cyan"/>
                  </w:rPr>
                </w:rPrChange>
              </w:rPr>
              <w:t>事業計画書（単独用）</w:t>
            </w:r>
          </w:p>
        </w:tc>
        <w:tc>
          <w:tcPr>
            <w:tcW w:w="901" w:type="dxa"/>
            <w:vAlign w:val="center"/>
          </w:tcPr>
          <w:p w:rsidR="00DE4B0E" w:rsidRPr="00696FE3" w:rsidRDefault="00DE4B0E" w:rsidP="00D1791E">
            <w:pPr>
              <w:snapToGrid w:val="0"/>
              <w:spacing w:line="160" w:lineRule="exact"/>
              <w:rPr>
                <w:rFonts w:asciiTheme="minorEastAsia" w:hAnsiTheme="minorEastAsia"/>
                <w:sz w:val="14"/>
                <w:szCs w:val="14"/>
              </w:rPr>
            </w:pPr>
            <w:r w:rsidRPr="00696FE3">
              <w:rPr>
                <w:rFonts w:ascii="ＭＳ 明朝" w:eastAsia="ＭＳ 明朝" w:hAnsi="Times New Roman" w:cs="ＭＳ 明朝" w:hint="eastAsia"/>
                <w:color w:val="000000"/>
                <w:kern w:val="0"/>
                <w:sz w:val="14"/>
                <w:szCs w:val="14"/>
              </w:rPr>
              <w:t>様式４－１</w:t>
            </w:r>
          </w:p>
        </w:tc>
        <w:tc>
          <w:tcPr>
            <w:tcW w:w="4290" w:type="dxa"/>
            <w:vMerge w:val="restart"/>
            <w:vAlign w:val="center"/>
          </w:tcPr>
          <w:p w:rsidR="00DE4B0E" w:rsidRPr="00696FE3" w:rsidRDefault="00DE4B0E" w:rsidP="00D1791E">
            <w:pPr>
              <w:spacing w:line="160" w:lineRule="exact"/>
              <w:rPr>
                <w:rFonts w:asciiTheme="minorEastAsia" w:hAnsiTheme="minorEastAsia"/>
                <w:sz w:val="14"/>
                <w:szCs w:val="14"/>
              </w:rPr>
            </w:pPr>
            <w:r w:rsidRPr="00696FE3">
              <w:rPr>
                <w:rFonts w:asciiTheme="minorEastAsia" w:hAnsiTheme="minorEastAsia" w:hint="eastAsia"/>
                <w:sz w:val="14"/>
                <w:szCs w:val="14"/>
              </w:rPr>
              <w:t>様式４－１又は</w:t>
            </w:r>
            <w:r w:rsidR="000B1D0F" w:rsidRPr="00696FE3">
              <w:rPr>
                <w:rFonts w:asciiTheme="minorEastAsia" w:hAnsiTheme="minorEastAsia" w:hint="eastAsia"/>
                <w:sz w:val="14"/>
                <w:szCs w:val="14"/>
              </w:rPr>
              <w:t>様式</w:t>
            </w:r>
            <w:r w:rsidRPr="00696FE3">
              <w:rPr>
                <w:rFonts w:asciiTheme="minorEastAsia" w:hAnsiTheme="minorEastAsia" w:hint="eastAsia"/>
                <w:sz w:val="14"/>
                <w:szCs w:val="14"/>
              </w:rPr>
              <w:t>４－２</w:t>
            </w:r>
          </w:p>
          <w:p w:rsidR="000B1D0F" w:rsidRPr="00696FE3" w:rsidRDefault="00DE4B0E" w:rsidP="00D1791E">
            <w:pPr>
              <w:spacing w:line="160" w:lineRule="exact"/>
              <w:rPr>
                <w:rFonts w:asciiTheme="minorEastAsia" w:hAnsiTheme="minorEastAsia"/>
                <w:sz w:val="14"/>
                <w:szCs w:val="14"/>
              </w:rPr>
            </w:pPr>
            <w:r w:rsidRPr="00696FE3">
              <w:rPr>
                <w:rFonts w:asciiTheme="minorEastAsia" w:hAnsiTheme="minorEastAsia" w:hint="eastAsia"/>
                <w:sz w:val="14"/>
                <w:szCs w:val="14"/>
              </w:rPr>
              <w:t>添付の事業計画内容は</w:t>
            </w:r>
            <w:r w:rsidR="000B1D0F" w:rsidRPr="00696FE3">
              <w:rPr>
                <w:rFonts w:asciiTheme="minorEastAsia" w:hAnsiTheme="minorEastAsia" w:hint="eastAsia"/>
                <w:sz w:val="14"/>
                <w:szCs w:val="14"/>
              </w:rPr>
              <w:t>任意の</w:t>
            </w:r>
            <w:r w:rsidRPr="00696FE3">
              <w:rPr>
                <w:rFonts w:asciiTheme="minorEastAsia" w:hAnsiTheme="minorEastAsia" w:hint="eastAsia"/>
                <w:sz w:val="14"/>
                <w:szCs w:val="14"/>
              </w:rPr>
              <w:t>様式。ただし、Ａ４縦又は横書きとします。</w:t>
            </w:r>
            <w:r w:rsidR="000B1D0F" w:rsidRPr="00696FE3">
              <w:rPr>
                <w:rFonts w:asciiTheme="minorEastAsia" w:hAnsiTheme="minorEastAsia" w:cs="ＭＳ Ｐ明朝" w:hint="eastAsia"/>
                <w:sz w:val="14"/>
                <w:szCs w:val="14"/>
              </w:rPr>
              <w:t>自主事業を実施する場合にはその旨明記すること。</w:t>
            </w:r>
          </w:p>
        </w:tc>
        <w:tc>
          <w:tcPr>
            <w:tcW w:w="992" w:type="dxa"/>
            <w:vAlign w:val="center"/>
          </w:tcPr>
          <w:p w:rsidR="00DE4B0E" w:rsidRPr="00696FE3" w:rsidRDefault="00DE4B0E" w:rsidP="00D1791E">
            <w:pPr>
              <w:spacing w:line="160" w:lineRule="exact"/>
              <w:jc w:val="center"/>
              <w:rPr>
                <w:rFonts w:asciiTheme="minorEastAsia" w:hAnsiTheme="minorEastAsia"/>
                <w:sz w:val="14"/>
                <w:szCs w:val="14"/>
              </w:rPr>
            </w:pPr>
          </w:p>
        </w:tc>
      </w:tr>
      <w:tr w:rsidR="00041DBC" w:rsidRPr="00696FE3" w:rsidTr="00D1791E">
        <w:trPr>
          <w:trHeight w:val="510"/>
          <w:jc w:val="center"/>
        </w:trPr>
        <w:tc>
          <w:tcPr>
            <w:tcW w:w="3635" w:type="dxa"/>
            <w:gridSpan w:val="2"/>
            <w:vAlign w:val="center"/>
          </w:tcPr>
          <w:p w:rsidR="00DE4B0E" w:rsidRPr="00696FE3" w:rsidRDefault="00DE4B0E" w:rsidP="00D1791E">
            <w:pPr>
              <w:snapToGrid w:val="0"/>
              <w:spacing w:line="160" w:lineRule="exact"/>
              <w:rPr>
                <w:rFonts w:asciiTheme="minorEastAsia" w:hAnsiTheme="minorEastAsia" w:cs="ＭＳ Ｐ明朝"/>
                <w:sz w:val="14"/>
                <w:szCs w:val="14"/>
                <w:rPrChange w:id="10" w:author="owner" w:date="2015-05-21T21:02:00Z">
                  <w:rPr>
                    <w:rFonts w:asciiTheme="minorEastAsia" w:hAnsiTheme="minorEastAsia" w:cs="ＭＳ Ｐ明朝"/>
                    <w:sz w:val="14"/>
                    <w:szCs w:val="14"/>
                    <w:highlight w:val="cyan"/>
                  </w:rPr>
                </w:rPrChange>
              </w:rPr>
            </w:pPr>
            <w:r w:rsidRPr="00696FE3">
              <w:rPr>
                <w:rFonts w:asciiTheme="minorEastAsia" w:hAnsiTheme="minorEastAsia" w:cs="ＭＳ Ｐ明朝" w:hint="eastAsia"/>
                <w:sz w:val="14"/>
                <w:szCs w:val="14"/>
                <w:rPrChange w:id="11" w:author="owner" w:date="2015-05-21T21:02:00Z">
                  <w:rPr>
                    <w:rFonts w:asciiTheme="minorEastAsia" w:hAnsiTheme="minorEastAsia" w:cs="ＭＳ Ｐ明朝" w:hint="eastAsia"/>
                    <w:sz w:val="14"/>
                    <w:szCs w:val="14"/>
                    <w:highlight w:val="cyan"/>
                  </w:rPr>
                </w:rPrChange>
              </w:rPr>
              <w:t>事業計画書（グループ用）</w:t>
            </w:r>
          </w:p>
        </w:tc>
        <w:tc>
          <w:tcPr>
            <w:tcW w:w="901" w:type="dxa"/>
            <w:vAlign w:val="center"/>
          </w:tcPr>
          <w:p w:rsidR="00DE4B0E" w:rsidRPr="00696FE3" w:rsidRDefault="00DE4B0E" w:rsidP="00D1791E">
            <w:pPr>
              <w:snapToGrid w:val="0"/>
              <w:spacing w:line="160" w:lineRule="exact"/>
              <w:rPr>
                <w:rFonts w:asciiTheme="minorEastAsia" w:hAnsiTheme="minorEastAsia"/>
                <w:sz w:val="14"/>
                <w:szCs w:val="14"/>
              </w:rPr>
            </w:pPr>
            <w:r w:rsidRPr="00696FE3">
              <w:rPr>
                <w:rFonts w:asciiTheme="minorEastAsia" w:hAnsiTheme="minorEastAsia" w:hint="eastAsia"/>
                <w:sz w:val="14"/>
                <w:szCs w:val="14"/>
              </w:rPr>
              <w:t>様式４－２</w:t>
            </w:r>
          </w:p>
        </w:tc>
        <w:tc>
          <w:tcPr>
            <w:tcW w:w="4290" w:type="dxa"/>
            <w:vMerge/>
            <w:vAlign w:val="center"/>
          </w:tcPr>
          <w:p w:rsidR="00DE4B0E" w:rsidRPr="00696FE3" w:rsidRDefault="00DE4B0E" w:rsidP="00D1791E">
            <w:pPr>
              <w:spacing w:line="160" w:lineRule="exact"/>
              <w:rPr>
                <w:rFonts w:asciiTheme="minorEastAsia" w:hAnsiTheme="minorEastAsia"/>
                <w:sz w:val="14"/>
                <w:szCs w:val="14"/>
              </w:rPr>
            </w:pPr>
          </w:p>
        </w:tc>
        <w:tc>
          <w:tcPr>
            <w:tcW w:w="992" w:type="dxa"/>
            <w:vAlign w:val="center"/>
          </w:tcPr>
          <w:p w:rsidR="00DE4B0E" w:rsidRPr="00696FE3" w:rsidRDefault="00DE4B0E" w:rsidP="00D1791E">
            <w:pPr>
              <w:spacing w:line="160" w:lineRule="exact"/>
              <w:jc w:val="center"/>
              <w:rPr>
                <w:rFonts w:asciiTheme="minorEastAsia" w:hAnsiTheme="minorEastAsia"/>
                <w:sz w:val="14"/>
                <w:szCs w:val="14"/>
              </w:rPr>
            </w:pPr>
          </w:p>
        </w:tc>
      </w:tr>
      <w:tr w:rsidR="00041DBC" w:rsidRPr="00696FE3" w:rsidTr="00D1791E">
        <w:trPr>
          <w:trHeight w:val="510"/>
          <w:jc w:val="center"/>
        </w:trPr>
        <w:tc>
          <w:tcPr>
            <w:tcW w:w="3635" w:type="dxa"/>
            <w:gridSpan w:val="2"/>
            <w:vAlign w:val="center"/>
          </w:tcPr>
          <w:p w:rsidR="000B1D0F" w:rsidRPr="00696FE3" w:rsidRDefault="000B1D0F" w:rsidP="00D1791E">
            <w:pPr>
              <w:snapToGrid w:val="0"/>
              <w:spacing w:line="160" w:lineRule="exact"/>
              <w:rPr>
                <w:rFonts w:asciiTheme="minorEastAsia" w:hAnsiTheme="minorEastAsia" w:cs="ＭＳ Ｐ明朝"/>
                <w:sz w:val="14"/>
                <w:szCs w:val="14"/>
              </w:rPr>
            </w:pPr>
            <w:r w:rsidRPr="00696FE3">
              <w:rPr>
                <w:rFonts w:asciiTheme="minorEastAsia" w:hAnsiTheme="minorEastAsia" w:cs="ＭＳ Ｐ明朝" w:hint="eastAsia"/>
                <w:sz w:val="14"/>
                <w:szCs w:val="14"/>
                <w:rPrChange w:id="12" w:author="owner" w:date="2015-05-21T21:02:00Z">
                  <w:rPr>
                    <w:rFonts w:asciiTheme="minorEastAsia" w:hAnsiTheme="minorEastAsia" w:cs="ＭＳ Ｐ明朝" w:hint="eastAsia"/>
                    <w:sz w:val="14"/>
                    <w:szCs w:val="14"/>
                    <w:highlight w:val="cyan"/>
                  </w:rPr>
                </w:rPrChange>
              </w:rPr>
              <w:t>収支予算書</w:t>
            </w:r>
          </w:p>
        </w:tc>
        <w:tc>
          <w:tcPr>
            <w:tcW w:w="901" w:type="dxa"/>
            <w:vAlign w:val="center"/>
          </w:tcPr>
          <w:p w:rsidR="000B1D0F" w:rsidRPr="00696FE3" w:rsidRDefault="000B1D0F" w:rsidP="00D1791E">
            <w:pPr>
              <w:snapToGrid w:val="0"/>
              <w:spacing w:line="160" w:lineRule="exact"/>
              <w:rPr>
                <w:rFonts w:asciiTheme="minorEastAsia" w:hAnsiTheme="minorEastAsia"/>
                <w:sz w:val="14"/>
                <w:szCs w:val="14"/>
              </w:rPr>
            </w:pPr>
            <w:r w:rsidRPr="00696FE3">
              <w:rPr>
                <w:rFonts w:asciiTheme="minorEastAsia" w:hAnsiTheme="minorEastAsia" w:hint="eastAsia"/>
                <w:sz w:val="14"/>
                <w:szCs w:val="14"/>
              </w:rPr>
              <w:t>様式５</w:t>
            </w:r>
          </w:p>
        </w:tc>
        <w:tc>
          <w:tcPr>
            <w:tcW w:w="4290" w:type="dxa"/>
            <w:vAlign w:val="center"/>
          </w:tcPr>
          <w:p w:rsidR="000B1D0F" w:rsidRPr="00696FE3" w:rsidRDefault="00CE1FD2" w:rsidP="00D1791E">
            <w:pPr>
              <w:spacing w:line="160" w:lineRule="exact"/>
              <w:rPr>
                <w:rFonts w:asciiTheme="minorEastAsia" w:hAnsiTheme="minorEastAsia"/>
                <w:sz w:val="14"/>
                <w:szCs w:val="14"/>
                <w:rPrChange w:id="13" w:author="owner" w:date="2015-05-21T21:02:00Z">
                  <w:rPr>
                    <w:rFonts w:asciiTheme="minorEastAsia" w:hAnsiTheme="minorEastAsia"/>
                    <w:sz w:val="14"/>
                    <w:szCs w:val="14"/>
                    <w:highlight w:val="yellow"/>
                  </w:rPr>
                </w:rPrChange>
              </w:rPr>
            </w:pPr>
            <w:r w:rsidRPr="00696FE3">
              <w:rPr>
                <w:rFonts w:asciiTheme="minorEastAsia" w:hAnsiTheme="minorEastAsia" w:cs="ＭＳ Ｐ明朝" w:hint="eastAsia"/>
                <w:sz w:val="14"/>
                <w:szCs w:val="14"/>
                <w:rPrChange w:id="14" w:author="owner" w:date="2015-05-21T21:02:00Z">
                  <w:rPr>
                    <w:rFonts w:asciiTheme="minorEastAsia" w:hAnsiTheme="minorEastAsia" w:cs="ＭＳ Ｐ明朝" w:hint="eastAsia"/>
                    <w:sz w:val="14"/>
                    <w:szCs w:val="14"/>
                    <w:highlight w:val="yellow"/>
                  </w:rPr>
                </w:rPrChange>
              </w:rPr>
              <w:t>施設管理</w:t>
            </w:r>
            <w:ins w:id="15" w:author="US-D0308" w:date="2018-06-26T14:42:00Z">
              <w:r w:rsidR="007F2F93">
                <w:rPr>
                  <w:rFonts w:asciiTheme="minorEastAsia" w:hAnsiTheme="minorEastAsia" w:cs="ＭＳ Ｐ明朝" w:hint="eastAsia"/>
                  <w:sz w:val="14"/>
                  <w:szCs w:val="14"/>
                </w:rPr>
                <w:t>全般</w:t>
              </w:r>
            </w:ins>
            <w:r w:rsidRPr="00696FE3">
              <w:rPr>
                <w:rFonts w:asciiTheme="minorEastAsia" w:hAnsiTheme="minorEastAsia" w:cs="ＭＳ Ｐ明朝" w:hint="eastAsia"/>
                <w:sz w:val="14"/>
                <w:szCs w:val="14"/>
                <w:rPrChange w:id="16" w:author="owner" w:date="2015-05-21T21:02:00Z">
                  <w:rPr>
                    <w:rFonts w:asciiTheme="minorEastAsia" w:hAnsiTheme="minorEastAsia" w:cs="ＭＳ Ｐ明朝" w:hint="eastAsia"/>
                    <w:sz w:val="14"/>
                    <w:szCs w:val="14"/>
                    <w:highlight w:val="yellow"/>
                  </w:rPr>
                </w:rPrChange>
              </w:rPr>
              <w:t>に関する</w:t>
            </w:r>
            <w:del w:id="17" w:author="US-D0308" w:date="2018-06-26T14:42:00Z">
              <w:r w:rsidRPr="00696FE3" w:rsidDel="00F93F79">
                <w:rPr>
                  <w:rFonts w:asciiTheme="minorEastAsia" w:hAnsiTheme="minorEastAsia" w:cs="ＭＳ Ｐ明朝" w:hint="eastAsia"/>
                  <w:sz w:val="14"/>
                  <w:szCs w:val="14"/>
                  <w:rPrChange w:id="18" w:author="owner" w:date="2015-05-21T21:02:00Z">
                    <w:rPr>
                      <w:rFonts w:asciiTheme="minorEastAsia" w:hAnsiTheme="minorEastAsia" w:cs="ＭＳ Ｐ明朝" w:hint="eastAsia"/>
                      <w:sz w:val="14"/>
                      <w:szCs w:val="14"/>
                      <w:highlight w:val="yellow"/>
                    </w:rPr>
                  </w:rPrChange>
                </w:rPr>
                <w:delText>業務の</w:delText>
              </w:r>
            </w:del>
            <w:r w:rsidRPr="00696FE3">
              <w:rPr>
                <w:rFonts w:asciiTheme="minorEastAsia" w:hAnsiTheme="minorEastAsia" w:cs="ＭＳ Ｐ明朝" w:hint="eastAsia"/>
                <w:sz w:val="14"/>
                <w:szCs w:val="14"/>
                <w:rPrChange w:id="19" w:author="owner" w:date="2015-05-21T21:02:00Z">
                  <w:rPr>
                    <w:rFonts w:asciiTheme="minorEastAsia" w:hAnsiTheme="minorEastAsia" w:cs="ＭＳ Ｐ明朝" w:hint="eastAsia"/>
                    <w:sz w:val="14"/>
                    <w:szCs w:val="14"/>
                    <w:highlight w:val="yellow"/>
                  </w:rPr>
                </w:rPrChange>
              </w:rPr>
              <w:t>収支計画</w:t>
            </w:r>
            <w:del w:id="20" w:author="US-D0308" w:date="2018-06-26T15:43:00Z">
              <w:r w:rsidRPr="00696FE3" w:rsidDel="00ED1F23">
                <w:rPr>
                  <w:rFonts w:asciiTheme="minorEastAsia" w:hAnsiTheme="minorEastAsia" w:cs="ＭＳ Ｐ明朝" w:hint="eastAsia"/>
                  <w:sz w:val="14"/>
                  <w:szCs w:val="14"/>
                  <w:rPrChange w:id="21" w:author="owner" w:date="2015-05-21T21:02:00Z">
                    <w:rPr>
                      <w:rFonts w:asciiTheme="minorEastAsia" w:hAnsiTheme="minorEastAsia" w:cs="ＭＳ Ｐ明朝" w:hint="eastAsia"/>
                      <w:sz w:val="14"/>
                      <w:szCs w:val="14"/>
                      <w:highlight w:val="yellow"/>
                    </w:rPr>
                  </w:rPrChange>
                </w:rPr>
                <w:delText>書</w:delText>
              </w:r>
            </w:del>
            <w:r w:rsidRPr="00696FE3">
              <w:rPr>
                <w:rFonts w:asciiTheme="minorEastAsia" w:hAnsiTheme="minorEastAsia" w:cs="ＭＳ Ｐ明朝" w:hint="eastAsia"/>
                <w:sz w:val="14"/>
                <w:szCs w:val="14"/>
                <w:rPrChange w:id="22" w:author="owner" w:date="2015-05-21T21:02:00Z">
                  <w:rPr>
                    <w:rFonts w:asciiTheme="minorEastAsia" w:hAnsiTheme="minorEastAsia" w:cs="ＭＳ Ｐ明朝" w:hint="eastAsia"/>
                    <w:sz w:val="14"/>
                    <w:szCs w:val="14"/>
                    <w:highlight w:val="yellow"/>
                  </w:rPr>
                </w:rPrChange>
              </w:rPr>
              <w:t>を記載すること。</w:t>
            </w:r>
          </w:p>
        </w:tc>
        <w:tc>
          <w:tcPr>
            <w:tcW w:w="992" w:type="dxa"/>
            <w:vAlign w:val="center"/>
          </w:tcPr>
          <w:p w:rsidR="000B1D0F" w:rsidRPr="00696FE3" w:rsidRDefault="000B1D0F" w:rsidP="00D1791E">
            <w:pPr>
              <w:spacing w:line="160" w:lineRule="exact"/>
              <w:jc w:val="center"/>
              <w:rPr>
                <w:rFonts w:asciiTheme="minorEastAsia" w:hAnsiTheme="minorEastAsia"/>
                <w:sz w:val="14"/>
                <w:szCs w:val="14"/>
              </w:rPr>
            </w:pPr>
          </w:p>
        </w:tc>
      </w:tr>
      <w:tr w:rsidR="00041DBC" w:rsidRPr="00696FE3" w:rsidTr="00D1791E">
        <w:trPr>
          <w:trHeight w:val="510"/>
          <w:jc w:val="center"/>
        </w:trPr>
        <w:tc>
          <w:tcPr>
            <w:tcW w:w="3635" w:type="dxa"/>
            <w:gridSpan w:val="2"/>
            <w:vAlign w:val="center"/>
          </w:tcPr>
          <w:p w:rsidR="000B1D0F" w:rsidRPr="00696FE3" w:rsidRDefault="000B1D0F" w:rsidP="00D1791E">
            <w:pPr>
              <w:snapToGrid w:val="0"/>
              <w:spacing w:line="160" w:lineRule="exact"/>
              <w:rPr>
                <w:rFonts w:asciiTheme="minorEastAsia" w:hAnsiTheme="minorEastAsia" w:cs="ＭＳ Ｐ明朝"/>
                <w:sz w:val="14"/>
                <w:szCs w:val="14"/>
              </w:rPr>
            </w:pPr>
            <w:del w:id="23" w:author="owner" w:date="2015-05-14T21:44:00Z">
              <w:r w:rsidRPr="00696FE3" w:rsidDel="00BD6646">
                <w:rPr>
                  <w:rFonts w:asciiTheme="minorEastAsia" w:hAnsiTheme="minorEastAsia" w:cs="ＭＳ Ｐ明朝" w:hint="eastAsia"/>
                  <w:sz w:val="14"/>
                  <w:szCs w:val="14"/>
                  <w:rPrChange w:id="24" w:author="owner" w:date="2015-05-21T21:02:00Z">
                    <w:rPr>
                      <w:rFonts w:asciiTheme="minorEastAsia" w:hAnsiTheme="minorEastAsia" w:cs="ＭＳ Ｐ明朝" w:hint="eastAsia"/>
                      <w:sz w:val="14"/>
                      <w:szCs w:val="14"/>
                      <w:highlight w:val="cyan"/>
                    </w:rPr>
                  </w:rPrChange>
                </w:rPr>
                <w:delText>指定管理料提案書又は</w:delText>
              </w:r>
            </w:del>
            <w:r w:rsidRPr="00696FE3">
              <w:rPr>
                <w:rFonts w:asciiTheme="minorEastAsia" w:hAnsiTheme="minorEastAsia" w:cs="ＭＳ Ｐ明朝" w:hint="eastAsia"/>
                <w:sz w:val="14"/>
                <w:szCs w:val="14"/>
                <w:rPrChange w:id="25" w:author="owner" w:date="2015-05-21T21:02:00Z">
                  <w:rPr>
                    <w:rFonts w:asciiTheme="minorEastAsia" w:hAnsiTheme="minorEastAsia" w:cs="ＭＳ Ｐ明朝" w:hint="eastAsia"/>
                    <w:sz w:val="14"/>
                    <w:szCs w:val="14"/>
                    <w:highlight w:val="cyan"/>
                  </w:rPr>
                </w:rPrChange>
              </w:rPr>
              <w:t>指定管理納付金提案書</w:t>
            </w:r>
          </w:p>
        </w:tc>
        <w:tc>
          <w:tcPr>
            <w:tcW w:w="901" w:type="dxa"/>
            <w:vAlign w:val="center"/>
          </w:tcPr>
          <w:p w:rsidR="000B1D0F" w:rsidRPr="00696FE3" w:rsidRDefault="000B1D0F" w:rsidP="00D1791E">
            <w:pPr>
              <w:snapToGrid w:val="0"/>
              <w:spacing w:line="160" w:lineRule="exact"/>
              <w:rPr>
                <w:rFonts w:asciiTheme="minorEastAsia" w:hAnsiTheme="minorEastAsia"/>
                <w:sz w:val="14"/>
                <w:szCs w:val="14"/>
              </w:rPr>
            </w:pPr>
            <w:r w:rsidRPr="00696FE3">
              <w:rPr>
                <w:rFonts w:asciiTheme="minorEastAsia" w:hAnsiTheme="minorEastAsia" w:hint="eastAsia"/>
                <w:sz w:val="14"/>
                <w:szCs w:val="14"/>
              </w:rPr>
              <w:t>様式８</w:t>
            </w:r>
          </w:p>
        </w:tc>
        <w:tc>
          <w:tcPr>
            <w:tcW w:w="4290" w:type="dxa"/>
            <w:vAlign w:val="center"/>
          </w:tcPr>
          <w:p w:rsidR="000B1D0F" w:rsidRPr="00696FE3" w:rsidRDefault="000B1D0F" w:rsidP="00D1791E">
            <w:pPr>
              <w:spacing w:line="160" w:lineRule="exact"/>
              <w:rPr>
                <w:rFonts w:asciiTheme="minorEastAsia" w:hAnsiTheme="minorEastAsia"/>
                <w:sz w:val="14"/>
                <w:szCs w:val="14"/>
              </w:rPr>
            </w:pPr>
          </w:p>
        </w:tc>
        <w:tc>
          <w:tcPr>
            <w:tcW w:w="992" w:type="dxa"/>
            <w:vAlign w:val="center"/>
          </w:tcPr>
          <w:p w:rsidR="000B1D0F" w:rsidRPr="00696FE3" w:rsidRDefault="000B1D0F" w:rsidP="00D1791E">
            <w:pPr>
              <w:spacing w:line="160" w:lineRule="exact"/>
              <w:jc w:val="center"/>
              <w:rPr>
                <w:rFonts w:asciiTheme="minorEastAsia" w:hAnsiTheme="minorEastAsia"/>
                <w:sz w:val="14"/>
                <w:szCs w:val="14"/>
              </w:rPr>
            </w:pPr>
          </w:p>
        </w:tc>
      </w:tr>
      <w:tr w:rsidR="00041DBC" w:rsidRPr="00696FE3" w:rsidDel="00F24652" w:rsidTr="00D1791E">
        <w:trPr>
          <w:trHeight w:val="510"/>
          <w:jc w:val="center"/>
          <w:del w:id="26" w:author="owner" w:date="2015-05-14T21:48:00Z"/>
        </w:trPr>
        <w:tc>
          <w:tcPr>
            <w:tcW w:w="3635" w:type="dxa"/>
            <w:gridSpan w:val="2"/>
            <w:vAlign w:val="center"/>
          </w:tcPr>
          <w:p w:rsidR="000B1D0F" w:rsidRPr="00696FE3" w:rsidDel="00F24652" w:rsidRDefault="000B1D0F" w:rsidP="00D1791E">
            <w:pPr>
              <w:snapToGrid w:val="0"/>
              <w:spacing w:line="160" w:lineRule="exact"/>
              <w:rPr>
                <w:del w:id="27" w:author="owner" w:date="2015-05-14T21:48:00Z"/>
                <w:rFonts w:asciiTheme="minorEastAsia" w:hAnsiTheme="minorEastAsia" w:cs="ＭＳ Ｐ明朝"/>
                <w:sz w:val="14"/>
                <w:szCs w:val="14"/>
              </w:rPr>
            </w:pPr>
            <w:del w:id="28" w:author="owner" w:date="2015-05-14T21:48:00Z">
              <w:r w:rsidRPr="00696FE3" w:rsidDel="00F24652">
                <w:rPr>
                  <w:rFonts w:asciiTheme="minorEastAsia" w:hAnsiTheme="minorEastAsia" w:cs="ＭＳ Ｐ明朝" w:hint="eastAsia"/>
                  <w:sz w:val="14"/>
                  <w:szCs w:val="14"/>
                  <w:rPrChange w:id="29" w:author="owner" w:date="2015-05-21T21:02:00Z">
                    <w:rPr>
                      <w:rFonts w:asciiTheme="minorEastAsia" w:hAnsiTheme="minorEastAsia" w:cs="ＭＳ Ｐ明朝" w:hint="eastAsia"/>
                      <w:sz w:val="14"/>
                      <w:szCs w:val="14"/>
                      <w:highlight w:val="cyan"/>
                    </w:rPr>
                  </w:rPrChange>
                </w:rPr>
                <w:delText>利用料金等設定表</w:delText>
              </w:r>
            </w:del>
          </w:p>
        </w:tc>
        <w:tc>
          <w:tcPr>
            <w:tcW w:w="901" w:type="dxa"/>
            <w:vAlign w:val="center"/>
          </w:tcPr>
          <w:p w:rsidR="000B1D0F" w:rsidRPr="00696FE3" w:rsidDel="00F24652" w:rsidRDefault="000B1D0F" w:rsidP="00D1791E">
            <w:pPr>
              <w:snapToGrid w:val="0"/>
              <w:spacing w:line="160" w:lineRule="exact"/>
              <w:rPr>
                <w:del w:id="30" w:author="owner" w:date="2015-05-14T21:48:00Z"/>
                <w:rFonts w:asciiTheme="minorEastAsia" w:hAnsiTheme="minorEastAsia"/>
                <w:sz w:val="14"/>
                <w:szCs w:val="14"/>
              </w:rPr>
            </w:pPr>
            <w:del w:id="31" w:author="owner" w:date="2015-05-14T21:48:00Z">
              <w:r w:rsidRPr="00696FE3" w:rsidDel="00F24652">
                <w:rPr>
                  <w:rFonts w:asciiTheme="minorEastAsia" w:hAnsiTheme="minorEastAsia" w:hint="eastAsia"/>
                  <w:sz w:val="14"/>
                  <w:szCs w:val="14"/>
                </w:rPr>
                <w:delText>様式９</w:delText>
              </w:r>
            </w:del>
          </w:p>
        </w:tc>
        <w:tc>
          <w:tcPr>
            <w:tcW w:w="4290" w:type="dxa"/>
            <w:vAlign w:val="center"/>
          </w:tcPr>
          <w:p w:rsidR="000B1D0F" w:rsidRPr="00696FE3" w:rsidDel="00F24652" w:rsidRDefault="000B1D0F" w:rsidP="00D1791E">
            <w:pPr>
              <w:spacing w:line="160" w:lineRule="exact"/>
              <w:rPr>
                <w:del w:id="32" w:author="owner" w:date="2015-05-14T21:48:00Z"/>
                <w:rFonts w:asciiTheme="minorEastAsia" w:hAnsiTheme="minorEastAsia"/>
                <w:sz w:val="14"/>
                <w:szCs w:val="14"/>
              </w:rPr>
            </w:pPr>
            <w:del w:id="33" w:author="owner" w:date="2015-05-14T21:48:00Z">
              <w:r w:rsidRPr="00696FE3" w:rsidDel="00F24652">
                <w:rPr>
                  <w:rFonts w:asciiTheme="minorEastAsia" w:hAnsiTheme="minorEastAsia" w:hint="eastAsia"/>
                  <w:sz w:val="14"/>
                  <w:szCs w:val="14"/>
                </w:rPr>
                <w:delText>該当施設</w:delText>
              </w:r>
            </w:del>
            <w:del w:id="34" w:author="owner" w:date="2015-05-14T21:37:00Z">
              <w:r w:rsidRPr="00696FE3" w:rsidDel="00BD6646">
                <w:rPr>
                  <w:rFonts w:asciiTheme="minorEastAsia" w:hAnsiTheme="minorEastAsia" w:hint="eastAsia"/>
                  <w:sz w:val="14"/>
                  <w:szCs w:val="14"/>
                </w:rPr>
                <w:delText>ごとに作成</w:delText>
              </w:r>
            </w:del>
          </w:p>
        </w:tc>
        <w:tc>
          <w:tcPr>
            <w:tcW w:w="992" w:type="dxa"/>
            <w:vAlign w:val="center"/>
          </w:tcPr>
          <w:p w:rsidR="000B1D0F" w:rsidRPr="00696FE3" w:rsidDel="00F24652" w:rsidRDefault="000B1D0F" w:rsidP="00D1791E">
            <w:pPr>
              <w:spacing w:line="160" w:lineRule="exact"/>
              <w:jc w:val="center"/>
              <w:rPr>
                <w:del w:id="35" w:author="owner" w:date="2015-05-14T21:48:00Z"/>
                <w:rFonts w:asciiTheme="minorEastAsia" w:hAnsiTheme="minorEastAsia"/>
                <w:sz w:val="14"/>
                <w:szCs w:val="14"/>
              </w:rPr>
            </w:pPr>
          </w:p>
        </w:tc>
      </w:tr>
      <w:tr w:rsidR="007A24E8" w:rsidRPr="00696FE3" w:rsidTr="00D1791E">
        <w:trPr>
          <w:trHeight w:val="510"/>
          <w:jc w:val="center"/>
          <w:ins w:id="36" w:author="owner" w:date="2015-05-15T13:01:00Z"/>
        </w:trPr>
        <w:tc>
          <w:tcPr>
            <w:tcW w:w="3635" w:type="dxa"/>
            <w:gridSpan w:val="2"/>
            <w:vAlign w:val="center"/>
          </w:tcPr>
          <w:p w:rsidR="007A24E8" w:rsidRPr="00696FE3" w:rsidRDefault="007A24E8">
            <w:pPr>
              <w:snapToGrid w:val="0"/>
              <w:spacing w:line="160" w:lineRule="exact"/>
              <w:rPr>
                <w:ins w:id="37" w:author="owner" w:date="2015-05-15T13:01:00Z"/>
                <w:rFonts w:asciiTheme="minorEastAsia" w:hAnsiTheme="minorEastAsia" w:cs="ＭＳ Ｐ明朝"/>
                <w:sz w:val="14"/>
                <w:szCs w:val="14"/>
                <w:rPrChange w:id="38" w:author="owner" w:date="2015-05-21T21:02:00Z">
                  <w:rPr>
                    <w:ins w:id="39" w:author="owner" w:date="2015-05-15T13:01:00Z"/>
                    <w:rFonts w:asciiTheme="minorEastAsia" w:hAnsiTheme="minorEastAsia" w:cs="ＭＳ Ｐ明朝"/>
                    <w:sz w:val="14"/>
                    <w:szCs w:val="14"/>
                    <w:highlight w:val="cyan"/>
                  </w:rPr>
                </w:rPrChange>
              </w:rPr>
            </w:pPr>
            <w:ins w:id="40" w:author="owner" w:date="2015-05-15T13:01:00Z">
              <w:r w:rsidRPr="00696FE3">
                <w:rPr>
                  <w:rFonts w:asciiTheme="minorEastAsia" w:hAnsiTheme="minorEastAsia" w:cs="ＭＳ Ｐ明朝" w:hint="eastAsia"/>
                  <w:sz w:val="14"/>
                  <w:szCs w:val="14"/>
                  <w:rPrChange w:id="41" w:author="owner" w:date="2015-05-21T21:02:00Z">
                    <w:rPr>
                      <w:rFonts w:asciiTheme="minorEastAsia" w:hAnsiTheme="minorEastAsia" w:cs="ＭＳ Ｐ明朝" w:hint="eastAsia"/>
                      <w:sz w:val="14"/>
                      <w:szCs w:val="14"/>
                      <w:highlight w:val="cyan"/>
                    </w:rPr>
                  </w:rPrChange>
                </w:rPr>
                <w:t>利用料金</w:t>
              </w:r>
            </w:ins>
            <w:ins w:id="42" w:author="owner" w:date="2015-05-27T14:42:00Z">
              <w:r w:rsidR="00A42C0C">
                <w:rPr>
                  <w:rFonts w:asciiTheme="minorEastAsia" w:hAnsiTheme="minorEastAsia" w:cs="ＭＳ Ｐ明朝" w:hint="eastAsia"/>
                  <w:sz w:val="14"/>
                  <w:szCs w:val="14"/>
                </w:rPr>
                <w:t>等</w:t>
              </w:r>
            </w:ins>
            <w:ins w:id="43" w:author="owner" w:date="2015-05-15T13:01:00Z">
              <w:r w:rsidRPr="00696FE3">
                <w:rPr>
                  <w:rFonts w:asciiTheme="minorEastAsia" w:hAnsiTheme="minorEastAsia" w:cs="ＭＳ Ｐ明朝" w:hint="eastAsia"/>
                  <w:sz w:val="14"/>
                  <w:szCs w:val="14"/>
                  <w:rPrChange w:id="44" w:author="owner" w:date="2015-05-21T21:02:00Z">
                    <w:rPr>
                      <w:rFonts w:asciiTheme="minorEastAsia" w:hAnsiTheme="minorEastAsia" w:cs="ＭＳ Ｐ明朝" w:hint="eastAsia"/>
                      <w:sz w:val="14"/>
                      <w:szCs w:val="14"/>
                      <w:highlight w:val="cyan"/>
                    </w:rPr>
                  </w:rPrChange>
                </w:rPr>
                <w:t>設定表</w:t>
              </w:r>
            </w:ins>
          </w:p>
        </w:tc>
        <w:tc>
          <w:tcPr>
            <w:tcW w:w="901" w:type="dxa"/>
            <w:vAlign w:val="center"/>
          </w:tcPr>
          <w:p w:rsidR="007A24E8" w:rsidRPr="00696FE3" w:rsidRDefault="007A24E8" w:rsidP="00D1791E">
            <w:pPr>
              <w:snapToGrid w:val="0"/>
              <w:spacing w:line="160" w:lineRule="exact"/>
              <w:rPr>
                <w:ins w:id="45" w:author="owner" w:date="2015-05-15T13:01:00Z"/>
                <w:rFonts w:asciiTheme="minorEastAsia" w:hAnsiTheme="minorEastAsia"/>
                <w:sz w:val="14"/>
                <w:szCs w:val="14"/>
              </w:rPr>
            </w:pPr>
            <w:ins w:id="46" w:author="owner" w:date="2015-05-15T13:01:00Z">
              <w:r w:rsidRPr="00696FE3">
                <w:rPr>
                  <w:rFonts w:asciiTheme="minorEastAsia" w:hAnsiTheme="minorEastAsia" w:hint="eastAsia"/>
                  <w:sz w:val="14"/>
                  <w:szCs w:val="14"/>
                </w:rPr>
                <w:t>様式９</w:t>
              </w:r>
            </w:ins>
          </w:p>
        </w:tc>
        <w:tc>
          <w:tcPr>
            <w:tcW w:w="4290" w:type="dxa"/>
            <w:vAlign w:val="center"/>
          </w:tcPr>
          <w:p w:rsidR="007A24E8" w:rsidRPr="00696FE3" w:rsidRDefault="007A24E8" w:rsidP="00D1791E">
            <w:pPr>
              <w:spacing w:line="160" w:lineRule="exact"/>
              <w:rPr>
                <w:ins w:id="47" w:author="owner" w:date="2015-05-15T13:01:00Z"/>
                <w:rFonts w:asciiTheme="minorEastAsia" w:hAnsiTheme="minorEastAsia"/>
                <w:sz w:val="14"/>
                <w:szCs w:val="14"/>
              </w:rPr>
            </w:pPr>
          </w:p>
        </w:tc>
        <w:tc>
          <w:tcPr>
            <w:tcW w:w="992" w:type="dxa"/>
            <w:vAlign w:val="center"/>
          </w:tcPr>
          <w:p w:rsidR="007A24E8" w:rsidRPr="00696FE3" w:rsidRDefault="007A24E8" w:rsidP="00D1791E">
            <w:pPr>
              <w:spacing w:line="160" w:lineRule="exact"/>
              <w:jc w:val="center"/>
              <w:rPr>
                <w:ins w:id="48" w:author="owner" w:date="2015-05-15T13:01:00Z"/>
                <w:rFonts w:asciiTheme="minorEastAsia" w:hAnsiTheme="minorEastAsia"/>
                <w:sz w:val="14"/>
                <w:szCs w:val="14"/>
              </w:rPr>
            </w:pPr>
          </w:p>
        </w:tc>
      </w:tr>
      <w:tr w:rsidR="00041DBC" w:rsidRPr="00696FE3" w:rsidDel="00010CFB" w:rsidTr="00D1791E">
        <w:trPr>
          <w:trHeight w:val="510"/>
          <w:jc w:val="center"/>
          <w:del w:id="49" w:author="owner" w:date="2015-05-22T15:01:00Z"/>
        </w:trPr>
        <w:tc>
          <w:tcPr>
            <w:tcW w:w="3635" w:type="dxa"/>
            <w:gridSpan w:val="2"/>
            <w:vAlign w:val="center"/>
          </w:tcPr>
          <w:p w:rsidR="00DE4B0E" w:rsidRPr="00696FE3" w:rsidDel="00010CFB" w:rsidRDefault="000B1D0F" w:rsidP="00D1791E">
            <w:pPr>
              <w:snapToGrid w:val="0"/>
              <w:spacing w:line="160" w:lineRule="exact"/>
              <w:rPr>
                <w:del w:id="50" w:author="owner" w:date="2015-05-22T15:01:00Z"/>
                <w:rFonts w:asciiTheme="minorEastAsia" w:hAnsiTheme="minorEastAsia" w:cs="ＭＳ Ｐ明朝"/>
                <w:sz w:val="14"/>
                <w:szCs w:val="14"/>
                <w:rPrChange w:id="51" w:author="owner" w:date="2015-05-21T21:02:00Z">
                  <w:rPr>
                    <w:del w:id="52" w:author="owner" w:date="2015-05-22T15:01:00Z"/>
                    <w:rFonts w:asciiTheme="minorEastAsia" w:hAnsiTheme="minorEastAsia" w:cs="ＭＳ Ｐ明朝"/>
                    <w:sz w:val="14"/>
                    <w:szCs w:val="14"/>
                    <w:highlight w:val="cyan"/>
                  </w:rPr>
                </w:rPrChange>
              </w:rPr>
            </w:pPr>
            <w:del w:id="53" w:author="owner" w:date="2015-05-22T15:00:00Z">
              <w:r w:rsidRPr="00696FE3" w:rsidDel="00010CFB">
                <w:rPr>
                  <w:rFonts w:asciiTheme="minorEastAsia" w:hAnsiTheme="minorEastAsia" w:cs="ＭＳ Ｐ明朝" w:hint="eastAsia"/>
                  <w:sz w:val="14"/>
                  <w:szCs w:val="14"/>
                  <w:rPrChange w:id="54" w:author="owner" w:date="2015-05-21T21:02:00Z">
                    <w:rPr>
                      <w:rFonts w:asciiTheme="minorEastAsia" w:hAnsiTheme="minorEastAsia" w:cs="ＭＳ Ｐ明朝" w:hint="eastAsia"/>
                      <w:sz w:val="14"/>
                      <w:szCs w:val="14"/>
                      <w:highlight w:val="cyan"/>
                    </w:rPr>
                  </w:rPrChange>
                </w:rPr>
                <w:delText>提出書類のうち該当のないものについての申立書</w:delText>
              </w:r>
            </w:del>
          </w:p>
        </w:tc>
        <w:tc>
          <w:tcPr>
            <w:tcW w:w="901" w:type="dxa"/>
            <w:vAlign w:val="center"/>
          </w:tcPr>
          <w:p w:rsidR="00DE4B0E" w:rsidRPr="00696FE3" w:rsidDel="00010CFB" w:rsidRDefault="000B1D0F" w:rsidP="00D1791E">
            <w:pPr>
              <w:snapToGrid w:val="0"/>
              <w:spacing w:line="160" w:lineRule="exact"/>
              <w:rPr>
                <w:del w:id="55" w:author="owner" w:date="2015-05-22T15:01:00Z"/>
                <w:rFonts w:asciiTheme="minorEastAsia" w:hAnsiTheme="minorEastAsia"/>
                <w:sz w:val="14"/>
                <w:szCs w:val="14"/>
                <w:rPrChange w:id="56" w:author="owner" w:date="2015-05-21T21:02:00Z">
                  <w:rPr>
                    <w:del w:id="57" w:author="owner" w:date="2015-05-22T15:01:00Z"/>
                    <w:rFonts w:asciiTheme="minorEastAsia" w:hAnsiTheme="minorEastAsia"/>
                    <w:sz w:val="14"/>
                    <w:szCs w:val="14"/>
                    <w:highlight w:val="cyan"/>
                  </w:rPr>
                </w:rPrChange>
              </w:rPr>
            </w:pPr>
            <w:del w:id="58" w:author="owner" w:date="2015-05-22T15:00:00Z">
              <w:r w:rsidRPr="00696FE3" w:rsidDel="00010CFB">
                <w:rPr>
                  <w:rFonts w:asciiTheme="minorEastAsia" w:hAnsiTheme="minorEastAsia" w:hint="eastAsia"/>
                  <w:sz w:val="14"/>
                  <w:szCs w:val="14"/>
                </w:rPr>
                <w:delText>様式７</w:delText>
              </w:r>
            </w:del>
          </w:p>
        </w:tc>
        <w:tc>
          <w:tcPr>
            <w:tcW w:w="4290" w:type="dxa"/>
            <w:vAlign w:val="center"/>
          </w:tcPr>
          <w:p w:rsidR="00DE4B0E" w:rsidRPr="00696FE3" w:rsidDel="00010CFB" w:rsidRDefault="00DE4B0E" w:rsidP="00D1791E">
            <w:pPr>
              <w:spacing w:line="160" w:lineRule="exact"/>
              <w:rPr>
                <w:del w:id="59" w:author="owner" w:date="2015-05-22T15:01:00Z"/>
                <w:rFonts w:asciiTheme="minorEastAsia" w:hAnsiTheme="minorEastAsia"/>
                <w:sz w:val="14"/>
                <w:szCs w:val="14"/>
              </w:rPr>
            </w:pPr>
          </w:p>
        </w:tc>
        <w:tc>
          <w:tcPr>
            <w:tcW w:w="992" w:type="dxa"/>
            <w:vAlign w:val="center"/>
          </w:tcPr>
          <w:p w:rsidR="00DE4B0E" w:rsidRPr="00696FE3" w:rsidDel="00010CFB" w:rsidRDefault="00DE4B0E" w:rsidP="00D1791E">
            <w:pPr>
              <w:spacing w:line="160" w:lineRule="exact"/>
              <w:jc w:val="center"/>
              <w:rPr>
                <w:del w:id="60" w:author="owner" w:date="2015-05-22T15:01:00Z"/>
                <w:rFonts w:asciiTheme="minorEastAsia" w:hAnsiTheme="minorEastAsia"/>
                <w:sz w:val="14"/>
                <w:szCs w:val="14"/>
              </w:rPr>
            </w:pPr>
          </w:p>
        </w:tc>
      </w:tr>
      <w:tr w:rsidR="00041DBC" w:rsidRPr="00696FE3" w:rsidDel="00BD6646" w:rsidTr="00D1791E">
        <w:trPr>
          <w:trHeight w:val="510"/>
          <w:jc w:val="center"/>
          <w:del w:id="61" w:author="owner" w:date="2015-05-14T21:45:00Z"/>
        </w:trPr>
        <w:tc>
          <w:tcPr>
            <w:tcW w:w="3635" w:type="dxa"/>
            <w:gridSpan w:val="2"/>
            <w:vAlign w:val="center"/>
          </w:tcPr>
          <w:p w:rsidR="00DE4B0E" w:rsidRPr="00696FE3" w:rsidDel="00BD6646" w:rsidRDefault="00DE4B0E" w:rsidP="00D1791E">
            <w:pPr>
              <w:widowControl/>
              <w:spacing w:line="160" w:lineRule="exact"/>
              <w:rPr>
                <w:del w:id="62" w:author="owner" w:date="2015-05-14T21:45:00Z"/>
                <w:rFonts w:asciiTheme="minorEastAsia" w:hAnsiTheme="minorEastAsia"/>
                <w:sz w:val="14"/>
                <w:szCs w:val="14"/>
              </w:rPr>
            </w:pPr>
            <w:del w:id="63" w:author="owner" w:date="2015-05-14T21:45:00Z">
              <w:r w:rsidRPr="00696FE3" w:rsidDel="00BD6646">
                <w:rPr>
                  <w:rFonts w:asciiTheme="minorEastAsia" w:hAnsiTheme="minorEastAsia" w:cs="ＭＳ Ｐ明朝" w:hint="eastAsia"/>
                  <w:sz w:val="14"/>
                  <w:szCs w:val="14"/>
                </w:rPr>
                <w:delText>事業計画書</w:delText>
              </w:r>
            </w:del>
          </w:p>
        </w:tc>
        <w:tc>
          <w:tcPr>
            <w:tcW w:w="901" w:type="dxa"/>
            <w:vAlign w:val="center"/>
          </w:tcPr>
          <w:p w:rsidR="00DE4B0E" w:rsidRPr="00696FE3" w:rsidDel="00BD6646" w:rsidRDefault="00DE4B0E" w:rsidP="00D1791E">
            <w:pPr>
              <w:snapToGrid w:val="0"/>
              <w:spacing w:line="160" w:lineRule="exact"/>
              <w:rPr>
                <w:del w:id="64" w:author="owner" w:date="2015-05-14T21:45:00Z"/>
                <w:rFonts w:asciiTheme="minorEastAsia" w:hAnsiTheme="minorEastAsia"/>
                <w:sz w:val="14"/>
                <w:szCs w:val="14"/>
              </w:rPr>
            </w:pPr>
            <w:del w:id="65" w:author="owner" w:date="2015-05-14T21:45:00Z">
              <w:r w:rsidRPr="00696FE3" w:rsidDel="00BD6646">
                <w:rPr>
                  <w:rFonts w:asciiTheme="minorEastAsia" w:hAnsiTheme="minorEastAsia" w:hint="eastAsia"/>
                  <w:sz w:val="14"/>
                  <w:szCs w:val="14"/>
                </w:rPr>
                <w:delText>別記様式</w:delText>
              </w:r>
              <w:r w:rsidRPr="00696FE3" w:rsidDel="00BD6646">
                <w:rPr>
                  <w:rFonts w:asciiTheme="minorEastAsia" w:hAnsiTheme="minorEastAsia"/>
                  <w:sz w:val="14"/>
                  <w:szCs w:val="14"/>
                </w:rPr>
                <w:delText>2</w:delText>
              </w:r>
            </w:del>
          </w:p>
        </w:tc>
        <w:tc>
          <w:tcPr>
            <w:tcW w:w="4290" w:type="dxa"/>
            <w:vAlign w:val="center"/>
          </w:tcPr>
          <w:p w:rsidR="00DE4B0E" w:rsidRPr="00696FE3" w:rsidDel="00BD6646" w:rsidRDefault="00DE4B0E" w:rsidP="00D1791E">
            <w:pPr>
              <w:spacing w:line="160" w:lineRule="exact"/>
              <w:rPr>
                <w:del w:id="66" w:author="owner" w:date="2015-05-14T21:45:00Z"/>
                <w:rFonts w:asciiTheme="minorEastAsia" w:hAnsiTheme="minorEastAsia"/>
                <w:sz w:val="14"/>
                <w:szCs w:val="14"/>
              </w:rPr>
            </w:pPr>
          </w:p>
        </w:tc>
        <w:tc>
          <w:tcPr>
            <w:tcW w:w="992" w:type="dxa"/>
            <w:vAlign w:val="center"/>
          </w:tcPr>
          <w:p w:rsidR="00DE4B0E" w:rsidRPr="00696FE3" w:rsidDel="00BD6646" w:rsidRDefault="00DE4B0E" w:rsidP="00D1791E">
            <w:pPr>
              <w:spacing w:line="160" w:lineRule="exact"/>
              <w:jc w:val="center"/>
              <w:rPr>
                <w:del w:id="67" w:author="owner" w:date="2015-05-14T21:45:00Z"/>
                <w:rFonts w:asciiTheme="minorEastAsia" w:hAnsiTheme="minorEastAsia"/>
                <w:sz w:val="14"/>
                <w:szCs w:val="14"/>
              </w:rPr>
            </w:pPr>
          </w:p>
        </w:tc>
      </w:tr>
      <w:tr w:rsidR="00041DBC" w:rsidRPr="00696FE3" w:rsidDel="00BD6646" w:rsidTr="00D1791E">
        <w:trPr>
          <w:trHeight w:val="510"/>
          <w:jc w:val="center"/>
          <w:del w:id="68" w:author="owner" w:date="2015-05-14T21:45:00Z"/>
        </w:trPr>
        <w:tc>
          <w:tcPr>
            <w:tcW w:w="3635" w:type="dxa"/>
            <w:gridSpan w:val="2"/>
            <w:vAlign w:val="center"/>
          </w:tcPr>
          <w:p w:rsidR="00DE4B0E" w:rsidRPr="00696FE3" w:rsidDel="00BD6646" w:rsidRDefault="00DE4B0E" w:rsidP="00D1791E">
            <w:pPr>
              <w:spacing w:line="160" w:lineRule="exact"/>
              <w:rPr>
                <w:del w:id="69" w:author="owner" w:date="2015-05-14T21:45:00Z"/>
                <w:rFonts w:asciiTheme="minorEastAsia" w:hAnsiTheme="minorEastAsia"/>
                <w:sz w:val="14"/>
                <w:szCs w:val="14"/>
                <w:rPrChange w:id="70" w:author="owner" w:date="2015-05-21T21:02:00Z">
                  <w:rPr>
                    <w:del w:id="71" w:author="owner" w:date="2015-05-14T21:45:00Z"/>
                    <w:rFonts w:asciiTheme="minorEastAsia" w:hAnsiTheme="minorEastAsia"/>
                    <w:sz w:val="14"/>
                    <w:szCs w:val="14"/>
                    <w:highlight w:val="yellow"/>
                  </w:rPr>
                </w:rPrChange>
              </w:rPr>
            </w:pPr>
            <w:del w:id="72" w:author="owner" w:date="2015-05-14T21:45:00Z">
              <w:r w:rsidRPr="00696FE3" w:rsidDel="00BD6646">
                <w:rPr>
                  <w:rFonts w:asciiTheme="minorEastAsia" w:hAnsiTheme="minorEastAsia" w:cs="ＭＳ Ｐ明朝" w:hint="eastAsia"/>
                  <w:sz w:val="14"/>
                  <w:szCs w:val="14"/>
                  <w:rPrChange w:id="73" w:author="owner" w:date="2015-05-21T21:02:00Z">
                    <w:rPr>
                      <w:rFonts w:asciiTheme="minorEastAsia" w:hAnsiTheme="minorEastAsia" w:cs="ＭＳ Ｐ明朝" w:hint="eastAsia"/>
                      <w:sz w:val="14"/>
                      <w:szCs w:val="14"/>
                      <w:highlight w:val="yellow"/>
                    </w:rPr>
                  </w:rPrChange>
                </w:rPr>
                <w:delText>施設管理運営費提案書</w:delText>
              </w:r>
            </w:del>
          </w:p>
        </w:tc>
        <w:tc>
          <w:tcPr>
            <w:tcW w:w="901" w:type="dxa"/>
            <w:vAlign w:val="center"/>
          </w:tcPr>
          <w:p w:rsidR="00DE4B0E" w:rsidRPr="00696FE3" w:rsidDel="00BD6646" w:rsidRDefault="00DE4B0E" w:rsidP="00D1791E">
            <w:pPr>
              <w:snapToGrid w:val="0"/>
              <w:spacing w:line="160" w:lineRule="exact"/>
              <w:rPr>
                <w:del w:id="74" w:author="owner" w:date="2015-05-14T21:45:00Z"/>
                <w:rFonts w:asciiTheme="minorEastAsia" w:hAnsiTheme="minorEastAsia"/>
                <w:sz w:val="14"/>
                <w:szCs w:val="14"/>
                <w:rPrChange w:id="75" w:author="owner" w:date="2015-05-21T21:02:00Z">
                  <w:rPr>
                    <w:del w:id="76" w:author="owner" w:date="2015-05-14T21:45:00Z"/>
                    <w:rFonts w:asciiTheme="minorEastAsia" w:hAnsiTheme="minorEastAsia"/>
                    <w:sz w:val="14"/>
                    <w:szCs w:val="14"/>
                    <w:highlight w:val="yellow"/>
                  </w:rPr>
                </w:rPrChange>
              </w:rPr>
            </w:pPr>
            <w:del w:id="77" w:author="owner" w:date="2015-05-14T21:45:00Z">
              <w:r w:rsidRPr="00696FE3" w:rsidDel="00BD6646">
                <w:rPr>
                  <w:rFonts w:asciiTheme="minorEastAsia" w:hAnsiTheme="minorEastAsia" w:hint="eastAsia"/>
                  <w:sz w:val="14"/>
                  <w:szCs w:val="14"/>
                  <w:rPrChange w:id="78" w:author="owner" w:date="2015-05-21T21:02:00Z">
                    <w:rPr>
                      <w:rFonts w:asciiTheme="minorEastAsia" w:hAnsiTheme="minorEastAsia" w:hint="eastAsia"/>
                      <w:sz w:val="14"/>
                      <w:szCs w:val="14"/>
                      <w:highlight w:val="yellow"/>
                    </w:rPr>
                  </w:rPrChange>
                </w:rPr>
                <w:delText>別記様式</w:delText>
              </w:r>
              <w:r w:rsidRPr="00696FE3" w:rsidDel="00BD6646">
                <w:rPr>
                  <w:rFonts w:asciiTheme="minorEastAsia" w:hAnsiTheme="minorEastAsia"/>
                  <w:sz w:val="14"/>
                  <w:szCs w:val="14"/>
                  <w:rPrChange w:id="79" w:author="owner" w:date="2015-05-21T21:02:00Z">
                    <w:rPr>
                      <w:rFonts w:asciiTheme="minorEastAsia" w:hAnsiTheme="minorEastAsia"/>
                      <w:sz w:val="14"/>
                      <w:szCs w:val="14"/>
                      <w:highlight w:val="yellow"/>
                    </w:rPr>
                  </w:rPrChange>
                </w:rPr>
                <w:delText>3</w:delText>
              </w:r>
            </w:del>
          </w:p>
        </w:tc>
        <w:tc>
          <w:tcPr>
            <w:tcW w:w="4290" w:type="dxa"/>
            <w:vAlign w:val="center"/>
          </w:tcPr>
          <w:p w:rsidR="00DE4B0E" w:rsidRPr="00696FE3" w:rsidDel="00BD6646" w:rsidRDefault="00DE4B0E" w:rsidP="00D1791E">
            <w:pPr>
              <w:spacing w:line="160" w:lineRule="exact"/>
              <w:rPr>
                <w:del w:id="80" w:author="owner" w:date="2015-05-14T21:45:00Z"/>
                <w:rFonts w:asciiTheme="minorEastAsia" w:hAnsiTheme="minorEastAsia"/>
                <w:sz w:val="14"/>
                <w:szCs w:val="14"/>
                <w:rPrChange w:id="81" w:author="owner" w:date="2015-05-21T21:02:00Z">
                  <w:rPr>
                    <w:del w:id="82" w:author="owner" w:date="2015-05-14T21:45:00Z"/>
                    <w:rFonts w:asciiTheme="minorEastAsia" w:hAnsiTheme="minorEastAsia"/>
                    <w:sz w:val="14"/>
                    <w:szCs w:val="14"/>
                    <w:highlight w:val="yellow"/>
                  </w:rPr>
                </w:rPrChange>
              </w:rPr>
            </w:pPr>
          </w:p>
        </w:tc>
        <w:tc>
          <w:tcPr>
            <w:tcW w:w="992" w:type="dxa"/>
            <w:vAlign w:val="center"/>
          </w:tcPr>
          <w:p w:rsidR="00DE4B0E" w:rsidRPr="00696FE3" w:rsidDel="00BD6646" w:rsidRDefault="00DE4B0E" w:rsidP="00D1791E">
            <w:pPr>
              <w:spacing w:line="160" w:lineRule="exact"/>
              <w:jc w:val="center"/>
              <w:rPr>
                <w:del w:id="83" w:author="owner" w:date="2015-05-14T21:45:00Z"/>
                <w:rFonts w:asciiTheme="minorEastAsia" w:hAnsiTheme="minorEastAsia"/>
                <w:sz w:val="14"/>
                <w:szCs w:val="14"/>
              </w:rPr>
            </w:pPr>
          </w:p>
        </w:tc>
      </w:tr>
      <w:tr w:rsidR="00041DBC" w:rsidRPr="00696FE3" w:rsidDel="00BD6646" w:rsidTr="00D1791E">
        <w:trPr>
          <w:trHeight w:val="510"/>
          <w:jc w:val="center"/>
          <w:del w:id="84" w:author="owner" w:date="2015-05-14T21:45:00Z"/>
        </w:trPr>
        <w:tc>
          <w:tcPr>
            <w:tcW w:w="3635" w:type="dxa"/>
            <w:gridSpan w:val="2"/>
            <w:vAlign w:val="center"/>
          </w:tcPr>
          <w:p w:rsidR="00DE4B0E" w:rsidRPr="00696FE3" w:rsidDel="00BD6646" w:rsidRDefault="00DE4B0E" w:rsidP="00D1791E">
            <w:pPr>
              <w:snapToGrid w:val="0"/>
              <w:spacing w:line="160" w:lineRule="exact"/>
              <w:rPr>
                <w:del w:id="85" w:author="owner" w:date="2015-05-14T21:45:00Z"/>
                <w:rFonts w:asciiTheme="minorEastAsia" w:hAnsiTheme="minorEastAsia" w:cs="ＭＳ Ｐ明朝"/>
                <w:sz w:val="14"/>
                <w:szCs w:val="14"/>
                <w:rPrChange w:id="86" w:author="owner" w:date="2015-05-21T21:02:00Z">
                  <w:rPr>
                    <w:del w:id="87" w:author="owner" w:date="2015-05-14T21:45:00Z"/>
                    <w:rFonts w:asciiTheme="minorEastAsia" w:hAnsiTheme="minorEastAsia" w:cs="ＭＳ Ｐ明朝"/>
                    <w:sz w:val="14"/>
                    <w:szCs w:val="14"/>
                    <w:highlight w:val="yellow"/>
                  </w:rPr>
                </w:rPrChange>
              </w:rPr>
            </w:pPr>
            <w:del w:id="88" w:author="owner" w:date="2015-05-14T21:45:00Z">
              <w:r w:rsidRPr="00696FE3" w:rsidDel="00BD6646">
                <w:rPr>
                  <w:rFonts w:asciiTheme="minorEastAsia" w:hAnsiTheme="minorEastAsia" w:cs="ＭＳ Ｐ明朝" w:hint="eastAsia"/>
                  <w:sz w:val="14"/>
                  <w:szCs w:val="14"/>
                  <w:rPrChange w:id="89" w:author="owner" w:date="2015-05-21T21:02:00Z">
                    <w:rPr>
                      <w:rFonts w:asciiTheme="minorEastAsia" w:hAnsiTheme="minorEastAsia" w:cs="ＭＳ Ｐ明朝" w:hint="eastAsia"/>
                      <w:sz w:val="14"/>
                      <w:szCs w:val="14"/>
                      <w:highlight w:val="yellow"/>
                    </w:rPr>
                  </w:rPrChange>
                </w:rPr>
                <w:delText>自主事業計画書</w:delText>
              </w:r>
            </w:del>
          </w:p>
        </w:tc>
        <w:tc>
          <w:tcPr>
            <w:tcW w:w="901" w:type="dxa"/>
            <w:vAlign w:val="center"/>
          </w:tcPr>
          <w:p w:rsidR="00DE4B0E" w:rsidRPr="00696FE3" w:rsidDel="00BD6646" w:rsidRDefault="00DE4B0E" w:rsidP="00D1791E">
            <w:pPr>
              <w:snapToGrid w:val="0"/>
              <w:spacing w:line="160" w:lineRule="exact"/>
              <w:rPr>
                <w:del w:id="90" w:author="owner" w:date="2015-05-14T21:45:00Z"/>
                <w:rFonts w:asciiTheme="minorEastAsia" w:hAnsiTheme="minorEastAsia"/>
                <w:sz w:val="14"/>
                <w:szCs w:val="14"/>
                <w:rPrChange w:id="91" w:author="owner" w:date="2015-05-21T21:02:00Z">
                  <w:rPr>
                    <w:del w:id="92" w:author="owner" w:date="2015-05-14T21:45:00Z"/>
                    <w:rFonts w:asciiTheme="minorEastAsia" w:hAnsiTheme="minorEastAsia"/>
                    <w:sz w:val="14"/>
                    <w:szCs w:val="14"/>
                    <w:highlight w:val="yellow"/>
                  </w:rPr>
                </w:rPrChange>
              </w:rPr>
            </w:pPr>
            <w:del w:id="93" w:author="owner" w:date="2015-05-14T21:45:00Z">
              <w:r w:rsidRPr="00696FE3" w:rsidDel="00BD6646">
                <w:rPr>
                  <w:rFonts w:asciiTheme="minorEastAsia" w:hAnsiTheme="minorEastAsia" w:hint="eastAsia"/>
                  <w:sz w:val="14"/>
                  <w:szCs w:val="14"/>
                  <w:rPrChange w:id="94" w:author="owner" w:date="2015-05-21T21:02:00Z">
                    <w:rPr>
                      <w:rFonts w:asciiTheme="minorEastAsia" w:hAnsiTheme="minorEastAsia" w:hint="eastAsia"/>
                      <w:sz w:val="14"/>
                      <w:szCs w:val="14"/>
                      <w:highlight w:val="yellow"/>
                    </w:rPr>
                  </w:rPrChange>
                </w:rPr>
                <w:delText>別記様式</w:delText>
              </w:r>
              <w:r w:rsidRPr="00696FE3" w:rsidDel="00BD6646">
                <w:rPr>
                  <w:rFonts w:asciiTheme="minorEastAsia" w:hAnsiTheme="minorEastAsia"/>
                  <w:sz w:val="14"/>
                  <w:szCs w:val="14"/>
                  <w:rPrChange w:id="95" w:author="owner" w:date="2015-05-21T21:02:00Z">
                    <w:rPr>
                      <w:rFonts w:asciiTheme="minorEastAsia" w:hAnsiTheme="minorEastAsia"/>
                      <w:sz w:val="14"/>
                      <w:szCs w:val="14"/>
                      <w:highlight w:val="yellow"/>
                    </w:rPr>
                  </w:rPrChange>
                </w:rPr>
                <w:delText>5</w:delText>
              </w:r>
            </w:del>
          </w:p>
        </w:tc>
        <w:tc>
          <w:tcPr>
            <w:tcW w:w="4290" w:type="dxa"/>
            <w:vAlign w:val="center"/>
          </w:tcPr>
          <w:p w:rsidR="00DE4B0E" w:rsidRPr="00696FE3" w:rsidDel="00BD6646" w:rsidRDefault="00DE4B0E" w:rsidP="00D1791E">
            <w:pPr>
              <w:spacing w:line="160" w:lineRule="exact"/>
              <w:rPr>
                <w:del w:id="96" w:author="owner" w:date="2015-05-14T21:45:00Z"/>
                <w:rFonts w:asciiTheme="minorEastAsia" w:hAnsiTheme="minorEastAsia"/>
                <w:sz w:val="14"/>
                <w:szCs w:val="14"/>
                <w:rPrChange w:id="97" w:author="owner" w:date="2015-05-21T21:02:00Z">
                  <w:rPr>
                    <w:del w:id="98" w:author="owner" w:date="2015-05-14T21:45:00Z"/>
                    <w:rFonts w:asciiTheme="minorEastAsia" w:hAnsiTheme="minorEastAsia"/>
                    <w:sz w:val="14"/>
                    <w:szCs w:val="14"/>
                    <w:highlight w:val="yellow"/>
                  </w:rPr>
                </w:rPrChange>
              </w:rPr>
            </w:pPr>
            <w:del w:id="99" w:author="owner" w:date="2015-05-14T21:45:00Z">
              <w:r w:rsidRPr="00696FE3" w:rsidDel="00BD6646">
                <w:rPr>
                  <w:rFonts w:asciiTheme="minorEastAsia" w:hAnsiTheme="minorEastAsia" w:hint="eastAsia"/>
                  <w:sz w:val="14"/>
                  <w:szCs w:val="14"/>
                  <w:rPrChange w:id="100" w:author="owner" w:date="2015-05-21T21:02:00Z">
                    <w:rPr>
                      <w:rFonts w:asciiTheme="minorEastAsia" w:hAnsiTheme="minorEastAsia" w:hint="eastAsia"/>
                      <w:sz w:val="14"/>
                      <w:szCs w:val="14"/>
                      <w:highlight w:val="yellow"/>
                    </w:rPr>
                  </w:rPrChange>
                </w:rPr>
                <w:delText>自主事業を実施する場合に提出</w:delText>
              </w:r>
            </w:del>
          </w:p>
        </w:tc>
        <w:tc>
          <w:tcPr>
            <w:tcW w:w="992" w:type="dxa"/>
            <w:vAlign w:val="center"/>
          </w:tcPr>
          <w:p w:rsidR="00DE4B0E" w:rsidRPr="00696FE3" w:rsidDel="00BD6646" w:rsidRDefault="00DE4B0E" w:rsidP="00D1791E">
            <w:pPr>
              <w:spacing w:line="160" w:lineRule="exact"/>
              <w:jc w:val="center"/>
              <w:rPr>
                <w:del w:id="101" w:author="owner" w:date="2015-05-14T21:45:00Z"/>
                <w:rFonts w:asciiTheme="minorEastAsia" w:hAnsiTheme="minorEastAsia"/>
                <w:sz w:val="14"/>
                <w:szCs w:val="14"/>
              </w:rPr>
            </w:pPr>
          </w:p>
        </w:tc>
      </w:tr>
      <w:tr w:rsidR="00041DBC" w:rsidRPr="00696FE3" w:rsidDel="00BD6646" w:rsidTr="00D1791E">
        <w:trPr>
          <w:trHeight w:val="510"/>
          <w:jc w:val="center"/>
          <w:del w:id="102" w:author="owner" w:date="2015-05-14T21:45:00Z"/>
        </w:trPr>
        <w:tc>
          <w:tcPr>
            <w:tcW w:w="3635" w:type="dxa"/>
            <w:gridSpan w:val="2"/>
            <w:tcBorders>
              <w:bottom w:val="nil"/>
            </w:tcBorders>
            <w:vAlign w:val="center"/>
          </w:tcPr>
          <w:p w:rsidR="00DE4B0E" w:rsidRPr="00696FE3" w:rsidDel="00BD6646" w:rsidRDefault="00DE4B0E" w:rsidP="00D1791E">
            <w:pPr>
              <w:snapToGrid w:val="0"/>
              <w:spacing w:line="160" w:lineRule="exact"/>
              <w:rPr>
                <w:del w:id="103" w:author="owner" w:date="2015-05-14T21:45:00Z"/>
                <w:rFonts w:asciiTheme="minorEastAsia" w:hAnsiTheme="minorEastAsia" w:cs="ＭＳ Ｐ明朝"/>
                <w:sz w:val="14"/>
                <w:szCs w:val="14"/>
                <w:rPrChange w:id="104" w:author="owner" w:date="2015-05-21T21:02:00Z">
                  <w:rPr>
                    <w:del w:id="105" w:author="owner" w:date="2015-05-14T21:45:00Z"/>
                    <w:rFonts w:asciiTheme="minorEastAsia" w:hAnsiTheme="minorEastAsia" w:cs="ＭＳ Ｐ明朝"/>
                    <w:sz w:val="14"/>
                    <w:szCs w:val="14"/>
                    <w:highlight w:val="yellow"/>
                  </w:rPr>
                </w:rPrChange>
              </w:rPr>
            </w:pPr>
            <w:del w:id="106" w:author="owner" w:date="2015-05-14T21:45:00Z">
              <w:r w:rsidRPr="00696FE3" w:rsidDel="00BD6646">
                <w:rPr>
                  <w:rFonts w:asciiTheme="minorEastAsia" w:hAnsiTheme="minorEastAsia" w:cs="ＭＳ Ｐ明朝" w:hint="eastAsia"/>
                  <w:sz w:val="14"/>
                  <w:szCs w:val="14"/>
                  <w:rPrChange w:id="107" w:author="owner" w:date="2015-05-21T21:02:00Z">
                    <w:rPr>
                      <w:rFonts w:asciiTheme="minorEastAsia" w:hAnsiTheme="minorEastAsia" w:cs="ＭＳ Ｐ明朝" w:hint="eastAsia"/>
                      <w:sz w:val="14"/>
                      <w:szCs w:val="14"/>
                      <w:highlight w:val="yellow"/>
                    </w:rPr>
                  </w:rPrChange>
                </w:rPr>
                <w:delText>再委託予定調書</w:delText>
              </w:r>
            </w:del>
          </w:p>
        </w:tc>
        <w:tc>
          <w:tcPr>
            <w:tcW w:w="901" w:type="dxa"/>
            <w:tcBorders>
              <w:bottom w:val="nil"/>
            </w:tcBorders>
            <w:vAlign w:val="center"/>
          </w:tcPr>
          <w:p w:rsidR="00DE4B0E" w:rsidRPr="00696FE3" w:rsidDel="00BD6646" w:rsidRDefault="00DE4B0E" w:rsidP="00D1791E">
            <w:pPr>
              <w:snapToGrid w:val="0"/>
              <w:spacing w:line="160" w:lineRule="exact"/>
              <w:rPr>
                <w:del w:id="108" w:author="owner" w:date="2015-05-14T21:45:00Z"/>
                <w:rFonts w:asciiTheme="minorEastAsia" w:hAnsiTheme="minorEastAsia"/>
                <w:sz w:val="14"/>
                <w:szCs w:val="14"/>
                <w:rPrChange w:id="109" w:author="owner" w:date="2015-05-21T21:02:00Z">
                  <w:rPr>
                    <w:del w:id="110" w:author="owner" w:date="2015-05-14T21:45:00Z"/>
                    <w:rFonts w:asciiTheme="minorEastAsia" w:hAnsiTheme="minorEastAsia"/>
                    <w:sz w:val="14"/>
                    <w:szCs w:val="14"/>
                    <w:highlight w:val="yellow"/>
                  </w:rPr>
                </w:rPrChange>
              </w:rPr>
            </w:pPr>
            <w:del w:id="111" w:author="owner" w:date="2015-05-14T21:45:00Z">
              <w:r w:rsidRPr="00696FE3" w:rsidDel="00BD6646">
                <w:rPr>
                  <w:rFonts w:asciiTheme="minorEastAsia" w:hAnsiTheme="minorEastAsia" w:hint="eastAsia"/>
                  <w:sz w:val="14"/>
                  <w:szCs w:val="14"/>
                  <w:rPrChange w:id="112" w:author="owner" w:date="2015-05-21T21:02:00Z">
                    <w:rPr>
                      <w:rFonts w:asciiTheme="minorEastAsia" w:hAnsiTheme="minorEastAsia" w:hint="eastAsia"/>
                      <w:sz w:val="14"/>
                      <w:szCs w:val="14"/>
                      <w:highlight w:val="yellow"/>
                    </w:rPr>
                  </w:rPrChange>
                </w:rPr>
                <w:delText>別記様式</w:delText>
              </w:r>
              <w:r w:rsidRPr="00696FE3" w:rsidDel="00BD6646">
                <w:rPr>
                  <w:rFonts w:asciiTheme="minorEastAsia" w:hAnsiTheme="minorEastAsia"/>
                  <w:sz w:val="14"/>
                  <w:szCs w:val="14"/>
                  <w:rPrChange w:id="113" w:author="owner" w:date="2015-05-21T21:02:00Z">
                    <w:rPr>
                      <w:rFonts w:asciiTheme="minorEastAsia" w:hAnsiTheme="minorEastAsia"/>
                      <w:sz w:val="14"/>
                      <w:szCs w:val="14"/>
                      <w:highlight w:val="yellow"/>
                    </w:rPr>
                  </w:rPrChange>
                </w:rPr>
                <w:delText>6</w:delText>
              </w:r>
            </w:del>
          </w:p>
        </w:tc>
        <w:tc>
          <w:tcPr>
            <w:tcW w:w="4290" w:type="dxa"/>
            <w:vAlign w:val="center"/>
          </w:tcPr>
          <w:p w:rsidR="00DE4B0E" w:rsidRPr="00696FE3" w:rsidDel="00BD6646" w:rsidRDefault="00DE4B0E" w:rsidP="00D1791E">
            <w:pPr>
              <w:spacing w:line="160" w:lineRule="exact"/>
              <w:rPr>
                <w:del w:id="114" w:author="owner" w:date="2015-05-14T21:45:00Z"/>
                <w:rFonts w:asciiTheme="minorEastAsia" w:hAnsiTheme="minorEastAsia"/>
                <w:sz w:val="14"/>
                <w:szCs w:val="14"/>
                <w:rPrChange w:id="115" w:author="owner" w:date="2015-05-21T21:02:00Z">
                  <w:rPr>
                    <w:del w:id="116" w:author="owner" w:date="2015-05-14T21:45:00Z"/>
                    <w:rFonts w:asciiTheme="minorEastAsia" w:hAnsiTheme="minorEastAsia"/>
                    <w:sz w:val="14"/>
                    <w:szCs w:val="14"/>
                    <w:highlight w:val="yellow"/>
                  </w:rPr>
                </w:rPrChange>
              </w:rPr>
            </w:pPr>
            <w:del w:id="117" w:author="owner" w:date="2015-05-14T21:45:00Z">
              <w:r w:rsidRPr="00696FE3" w:rsidDel="00BD6646">
                <w:rPr>
                  <w:rFonts w:asciiTheme="minorEastAsia" w:hAnsiTheme="minorEastAsia" w:hint="eastAsia"/>
                  <w:sz w:val="14"/>
                  <w:szCs w:val="14"/>
                  <w:rPrChange w:id="118" w:author="owner" w:date="2015-05-21T21:02:00Z">
                    <w:rPr>
                      <w:rFonts w:asciiTheme="minorEastAsia" w:hAnsiTheme="minorEastAsia" w:hint="eastAsia"/>
                      <w:sz w:val="14"/>
                      <w:szCs w:val="14"/>
                      <w:highlight w:val="yellow"/>
                    </w:rPr>
                  </w:rPrChange>
                </w:rPr>
                <w:delText>業務の一部を再委託する場合</w:delText>
              </w:r>
            </w:del>
          </w:p>
        </w:tc>
        <w:tc>
          <w:tcPr>
            <w:tcW w:w="992" w:type="dxa"/>
            <w:vAlign w:val="center"/>
          </w:tcPr>
          <w:p w:rsidR="00DE4B0E" w:rsidRPr="00696FE3" w:rsidDel="00BD6646" w:rsidRDefault="00DE4B0E" w:rsidP="00D1791E">
            <w:pPr>
              <w:spacing w:line="160" w:lineRule="exact"/>
              <w:jc w:val="center"/>
              <w:rPr>
                <w:del w:id="119" w:author="owner" w:date="2015-05-14T21:45:00Z"/>
                <w:rFonts w:asciiTheme="minorEastAsia" w:hAnsiTheme="minorEastAsia"/>
                <w:sz w:val="14"/>
                <w:szCs w:val="14"/>
              </w:rPr>
            </w:pPr>
          </w:p>
        </w:tc>
      </w:tr>
      <w:tr w:rsidR="00041DBC" w:rsidRPr="00696FE3" w:rsidTr="00D1791E">
        <w:trPr>
          <w:trHeight w:val="510"/>
          <w:jc w:val="center"/>
        </w:trPr>
        <w:tc>
          <w:tcPr>
            <w:tcW w:w="3635" w:type="dxa"/>
            <w:gridSpan w:val="2"/>
            <w:tcBorders>
              <w:bottom w:val="nil"/>
            </w:tcBorders>
            <w:vAlign w:val="center"/>
          </w:tcPr>
          <w:p w:rsidR="00DE4B0E" w:rsidRPr="00696FE3" w:rsidRDefault="00DE4B0E" w:rsidP="00D1791E">
            <w:pPr>
              <w:snapToGrid w:val="0"/>
              <w:spacing w:line="160" w:lineRule="exact"/>
              <w:rPr>
                <w:rFonts w:asciiTheme="minorEastAsia" w:hAnsiTheme="minorEastAsia"/>
                <w:sz w:val="14"/>
                <w:szCs w:val="14"/>
              </w:rPr>
            </w:pPr>
            <w:r w:rsidRPr="00696FE3">
              <w:rPr>
                <w:rFonts w:asciiTheme="minorEastAsia" w:hAnsiTheme="minorEastAsia" w:cs="ＭＳ Ｐ明朝" w:hint="eastAsia"/>
                <w:sz w:val="14"/>
                <w:szCs w:val="14"/>
              </w:rPr>
              <w:t>添付書類</w:t>
            </w:r>
          </w:p>
        </w:tc>
        <w:tc>
          <w:tcPr>
            <w:tcW w:w="901" w:type="dxa"/>
            <w:tcBorders>
              <w:bottom w:val="nil"/>
            </w:tcBorders>
            <w:vAlign w:val="center"/>
          </w:tcPr>
          <w:p w:rsidR="00DE4B0E" w:rsidRPr="00696FE3" w:rsidRDefault="00DE4B0E" w:rsidP="00D1791E">
            <w:pPr>
              <w:snapToGrid w:val="0"/>
              <w:spacing w:line="160" w:lineRule="exact"/>
              <w:rPr>
                <w:rFonts w:asciiTheme="minorEastAsia" w:hAnsiTheme="minorEastAsia"/>
                <w:sz w:val="14"/>
                <w:szCs w:val="14"/>
              </w:rPr>
            </w:pPr>
          </w:p>
        </w:tc>
        <w:tc>
          <w:tcPr>
            <w:tcW w:w="4290" w:type="dxa"/>
            <w:vAlign w:val="center"/>
          </w:tcPr>
          <w:p w:rsidR="00DE4B0E" w:rsidRPr="00696FE3" w:rsidRDefault="00DE4B0E" w:rsidP="00D1791E">
            <w:pPr>
              <w:spacing w:line="160" w:lineRule="exact"/>
              <w:rPr>
                <w:rFonts w:asciiTheme="minorEastAsia" w:hAnsiTheme="minorEastAsia"/>
                <w:sz w:val="14"/>
                <w:szCs w:val="14"/>
              </w:rPr>
            </w:pPr>
            <w:r w:rsidRPr="00696FE3">
              <w:rPr>
                <w:rFonts w:asciiTheme="minorEastAsia" w:hAnsiTheme="minorEastAsia" w:hint="eastAsia"/>
                <w:sz w:val="14"/>
                <w:szCs w:val="14"/>
              </w:rPr>
              <w:t>グループ応募の場合は構成員ごと</w:t>
            </w:r>
          </w:p>
        </w:tc>
        <w:tc>
          <w:tcPr>
            <w:tcW w:w="992" w:type="dxa"/>
            <w:vAlign w:val="center"/>
          </w:tcPr>
          <w:p w:rsidR="00DE4B0E" w:rsidRPr="00696FE3" w:rsidRDefault="00DE4B0E" w:rsidP="00D1791E">
            <w:pPr>
              <w:spacing w:line="160" w:lineRule="exact"/>
              <w:jc w:val="center"/>
              <w:rPr>
                <w:rFonts w:asciiTheme="minorEastAsia" w:hAnsiTheme="minorEastAsia"/>
                <w:sz w:val="14"/>
                <w:szCs w:val="14"/>
              </w:rPr>
            </w:pPr>
          </w:p>
        </w:tc>
      </w:tr>
      <w:tr w:rsidR="00010CFB" w:rsidRPr="00696FE3" w:rsidTr="00D1791E">
        <w:trPr>
          <w:trHeight w:val="510"/>
          <w:jc w:val="center"/>
        </w:trPr>
        <w:tc>
          <w:tcPr>
            <w:tcW w:w="284" w:type="dxa"/>
            <w:vMerge w:val="restart"/>
            <w:tcBorders>
              <w:top w:val="nil"/>
            </w:tcBorders>
            <w:vAlign w:val="center"/>
          </w:tcPr>
          <w:p w:rsidR="00010CFB" w:rsidRPr="00696FE3" w:rsidRDefault="00010CFB" w:rsidP="00D1791E">
            <w:pPr>
              <w:snapToGrid w:val="0"/>
              <w:spacing w:line="160" w:lineRule="exact"/>
              <w:ind w:left="140" w:hangingChars="100" w:hanging="140"/>
              <w:rPr>
                <w:rFonts w:asciiTheme="minorEastAsia" w:hAnsiTheme="minorEastAsia"/>
                <w:sz w:val="14"/>
                <w:szCs w:val="14"/>
              </w:rPr>
            </w:pPr>
          </w:p>
        </w:tc>
        <w:tc>
          <w:tcPr>
            <w:tcW w:w="3351" w:type="dxa"/>
            <w:tcBorders>
              <w:top w:val="single" w:sz="4" w:space="0" w:color="auto"/>
            </w:tcBorders>
            <w:vAlign w:val="center"/>
          </w:tcPr>
          <w:p w:rsidR="00010CFB" w:rsidRPr="00696FE3" w:rsidRDefault="00010CFB" w:rsidP="00D1791E">
            <w:pPr>
              <w:widowControl/>
              <w:spacing w:line="160" w:lineRule="exact"/>
              <w:rPr>
                <w:rFonts w:asciiTheme="minorEastAsia" w:hAnsiTheme="minorEastAsia"/>
                <w:sz w:val="14"/>
                <w:szCs w:val="14"/>
              </w:rPr>
            </w:pPr>
            <w:r w:rsidRPr="00696FE3">
              <w:rPr>
                <w:rFonts w:asciiTheme="minorEastAsia" w:hAnsiTheme="minorEastAsia" w:cs="ＭＳ Ｐ明朝" w:hint="eastAsia"/>
                <w:sz w:val="14"/>
                <w:szCs w:val="14"/>
                <w:rPrChange w:id="120" w:author="owner" w:date="2015-05-21T21:02:00Z">
                  <w:rPr>
                    <w:rFonts w:asciiTheme="minorEastAsia" w:hAnsiTheme="minorEastAsia" w:cs="ＭＳ Ｐ明朝" w:hint="eastAsia"/>
                    <w:sz w:val="14"/>
                    <w:szCs w:val="14"/>
                    <w:highlight w:val="cyan"/>
                  </w:rPr>
                </w:rPrChange>
              </w:rPr>
              <w:t>団体の概要を記載した書類（設立趣旨、事業内容及び活動状況等）</w:t>
            </w:r>
          </w:p>
        </w:tc>
        <w:tc>
          <w:tcPr>
            <w:tcW w:w="901" w:type="dxa"/>
            <w:vAlign w:val="center"/>
          </w:tcPr>
          <w:p w:rsidR="00010CFB" w:rsidRPr="00696FE3" w:rsidRDefault="00010CFB" w:rsidP="00D1791E">
            <w:pPr>
              <w:snapToGrid w:val="0"/>
              <w:spacing w:line="160" w:lineRule="exact"/>
              <w:rPr>
                <w:rFonts w:asciiTheme="minorEastAsia" w:hAnsiTheme="minorEastAsia"/>
                <w:sz w:val="14"/>
                <w:szCs w:val="14"/>
              </w:rPr>
            </w:pPr>
          </w:p>
        </w:tc>
        <w:tc>
          <w:tcPr>
            <w:tcW w:w="4290" w:type="dxa"/>
            <w:vAlign w:val="center"/>
          </w:tcPr>
          <w:p w:rsidR="00010CFB" w:rsidRPr="00696FE3" w:rsidRDefault="00010CFB" w:rsidP="00D1791E">
            <w:pPr>
              <w:spacing w:line="160" w:lineRule="exact"/>
              <w:rPr>
                <w:rFonts w:asciiTheme="minorEastAsia" w:hAnsiTheme="minorEastAsia"/>
                <w:sz w:val="14"/>
                <w:szCs w:val="14"/>
              </w:rPr>
            </w:pPr>
            <w:r w:rsidRPr="00696FE3">
              <w:rPr>
                <w:rFonts w:asciiTheme="minorEastAsia" w:hAnsiTheme="minorEastAsia" w:hint="eastAsia"/>
                <w:sz w:val="14"/>
                <w:szCs w:val="14"/>
              </w:rPr>
              <w:t>組織及び運営に関する事項（本社及び事務所所在地、設立年月日、従業員数、経営理念・方針、組織図、主たる事業の実績、売上高等）を記載した書類</w:t>
            </w:r>
          </w:p>
        </w:tc>
        <w:tc>
          <w:tcPr>
            <w:tcW w:w="992" w:type="dxa"/>
            <w:vAlign w:val="center"/>
          </w:tcPr>
          <w:p w:rsidR="00010CFB" w:rsidRPr="00696FE3" w:rsidRDefault="00010CFB" w:rsidP="00D1791E">
            <w:pPr>
              <w:spacing w:line="160" w:lineRule="exact"/>
              <w:jc w:val="center"/>
              <w:rPr>
                <w:rFonts w:asciiTheme="minorEastAsia" w:hAnsiTheme="minorEastAsia"/>
                <w:sz w:val="14"/>
                <w:szCs w:val="14"/>
              </w:rPr>
            </w:pPr>
          </w:p>
        </w:tc>
      </w:tr>
      <w:tr w:rsidR="00010CFB" w:rsidRPr="00696FE3" w:rsidTr="00D1791E">
        <w:trPr>
          <w:trHeight w:val="510"/>
          <w:jc w:val="center"/>
        </w:trPr>
        <w:tc>
          <w:tcPr>
            <w:tcW w:w="284" w:type="dxa"/>
            <w:vMerge/>
          </w:tcPr>
          <w:p w:rsidR="00010CFB" w:rsidRPr="00696FE3" w:rsidRDefault="00010CFB" w:rsidP="00D1791E">
            <w:pPr>
              <w:spacing w:line="160" w:lineRule="exact"/>
              <w:rPr>
                <w:rFonts w:asciiTheme="minorEastAsia" w:hAnsiTheme="minorEastAsia"/>
                <w:sz w:val="14"/>
                <w:szCs w:val="14"/>
              </w:rPr>
            </w:pPr>
          </w:p>
        </w:tc>
        <w:tc>
          <w:tcPr>
            <w:tcW w:w="3351" w:type="dxa"/>
            <w:vAlign w:val="center"/>
          </w:tcPr>
          <w:p w:rsidR="00010CFB" w:rsidRPr="00696FE3" w:rsidRDefault="00010CFB" w:rsidP="00D1791E">
            <w:pPr>
              <w:snapToGrid w:val="0"/>
              <w:spacing w:line="160" w:lineRule="exact"/>
              <w:rPr>
                <w:rFonts w:asciiTheme="minorEastAsia" w:hAnsiTheme="minorEastAsia" w:cs="ＭＳ Ｐ明朝"/>
                <w:sz w:val="14"/>
                <w:szCs w:val="14"/>
              </w:rPr>
            </w:pPr>
            <w:r w:rsidRPr="00696FE3">
              <w:rPr>
                <w:rFonts w:asciiTheme="minorEastAsia" w:hAnsiTheme="minorEastAsia" w:cs="ＭＳ Ｐ明朝" w:hint="eastAsia"/>
                <w:sz w:val="14"/>
                <w:szCs w:val="14"/>
                <w:rPrChange w:id="121" w:author="owner" w:date="2015-05-21T21:02:00Z">
                  <w:rPr>
                    <w:rFonts w:asciiTheme="minorEastAsia" w:hAnsiTheme="minorEastAsia" w:cs="ＭＳ Ｐ明朝" w:hint="eastAsia"/>
                    <w:sz w:val="14"/>
                    <w:szCs w:val="14"/>
                    <w:highlight w:val="cyan"/>
                  </w:rPr>
                </w:rPrChange>
              </w:rPr>
              <w:t>欠格事項に該当しない旨の宣誓書</w:t>
            </w:r>
          </w:p>
        </w:tc>
        <w:tc>
          <w:tcPr>
            <w:tcW w:w="901" w:type="dxa"/>
            <w:vAlign w:val="center"/>
          </w:tcPr>
          <w:p w:rsidR="00010CFB" w:rsidRPr="00696FE3" w:rsidRDefault="00010CFB" w:rsidP="00D1791E">
            <w:pPr>
              <w:snapToGrid w:val="0"/>
              <w:spacing w:line="160" w:lineRule="exact"/>
              <w:rPr>
                <w:rFonts w:asciiTheme="minorEastAsia" w:hAnsiTheme="minorEastAsia"/>
                <w:sz w:val="14"/>
                <w:szCs w:val="14"/>
              </w:rPr>
            </w:pPr>
            <w:r w:rsidRPr="00696FE3">
              <w:rPr>
                <w:rFonts w:asciiTheme="minorEastAsia" w:hAnsiTheme="minorEastAsia" w:hint="eastAsia"/>
                <w:sz w:val="14"/>
                <w:szCs w:val="14"/>
              </w:rPr>
              <w:t>様式６</w:t>
            </w:r>
          </w:p>
        </w:tc>
        <w:tc>
          <w:tcPr>
            <w:tcW w:w="4290" w:type="dxa"/>
            <w:vAlign w:val="center"/>
          </w:tcPr>
          <w:p w:rsidR="00010CFB" w:rsidRPr="00696FE3" w:rsidRDefault="00010CFB" w:rsidP="00D1791E">
            <w:pPr>
              <w:snapToGrid w:val="0"/>
              <w:spacing w:line="160" w:lineRule="exact"/>
              <w:rPr>
                <w:rFonts w:asciiTheme="minorEastAsia" w:hAnsiTheme="minorEastAsia"/>
                <w:sz w:val="14"/>
                <w:szCs w:val="14"/>
              </w:rPr>
            </w:pPr>
          </w:p>
        </w:tc>
        <w:tc>
          <w:tcPr>
            <w:tcW w:w="992" w:type="dxa"/>
            <w:vAlign w:val="center"/>
          </w:tcPr>
          <w:p w:rsidR="00010CFB" w:rsidRPr="00696FE3" w:rsidRDefault="00010CFB" w:rsidP="00D1791E">
            <w:pPr>
              <w:spacing w:line="160" w:lineRule="exact"/>
              <w:jc w:val="center"/>
              <w:rPr>
                <w:rFonts w:asciiTheme="minorEastAsia" w:hAnsiTheme="minorEastAsia"/>
                <w:sz w:val="14"/>
                <w:szCs w:val="14"/>
              </w:rPr>
            </w:pPr>
          </w:p>
        </w:tc>
      </w:tr>
      <w:tr w:rsidR="00010CFB" w:rsidRPr="00696FE3" w:rsidTr="00D1791E">
        <w:trPr>
          <w:trHeight w:val="510"/>
          <w:jc w:val="center"/>
        </w:trPr>
        <w:tc>
          <w:tcPr>
            <w:tcW w:w="284" w:type="dxa"/>
            <w:vMerge/>
          </w:tcPr>
          <w:p w:rsidR="00010CFB" w:rsidRPr="00696FE3" w:rsidRDefault="00010CFB" w:rsidP="00D1791E">
            <w:pPr>
              <w:spacing w:line="160" w:lineRule="exact"/>
              <w:rPr>
                <w:rFonts w:asciiTheme="minorEastAsia" w:hAnsiTheme="minorEastAsia"/>
                <w:sz w:val="14"/>
                <w:szCs w:val="14"/>
              </w:rPr>
            </w:pPr>
          </w:p>
        </w:tc>
        <w:tc>
          <w:tcPr>
            <w:tcW w:w="3351" w:type="dxa"/>
            <w:vAlign w:val="center"/>
          </w:tcPr>
          <w:p w:rsidR="00010CFB" w:rsidRPr="00696FE3" w:rsidRDefault="00010CFB" w:rsidP="00D1791E">
            <w:pPr>
              <w:snapToGrid w:val="0"/>
              <w:spacing w:line="160" w:lineRule="exact"/>
              <w:rPr>
                <w:rFonts w:asciiTheme="minorEastAsia" w:hAnsiTheme="minorEastAsia" w:cs="ＭＳ Ｐ明朝"/>
                <w:sz w:val="14"/>
                <w:szCs w:val="14"/>
              </w:rPr>
            </w:pPr>
            <w:r w:rsidRPr="00696FE3">
              <w:rPr>
                <w:rFonts w:asciiTheme="minorEastAsia" w:hAnsiTheme="minorEastAsia" w:cs="ＭＳ Ｐ明朝" w:hint="eastAsia"/>
                <w:sz w:val="14"/>
                <w:szCs w:val="14"/>
                <w:rPrChange w:id="122" w:author="owner" w:date="2015-05-21T21:02:00Z">
                  <w:rPr>
                    <w:rFonts w:asciiTheme="minorEastAsia" w:hAnsiTheme="minorEastAsia" w:cs="ＭＳ Ｐ明朝" w:hint="eastAsia"/>
                    <w:sz w:val="14"/>
                    <w:szCs w:val="14"/>
                    <w:highlight w:val="cyan"/>
                  </w:rPr>
                </w:rPrChange>
              </w:rPr>
              <w:t>登記事項証明書又は団体代表者の住民票</w:t>
            </w:r>
          </w:p>
        </w:tc>
        <w:tc>
          <w:tcPr>
            <w:tcW w:w="901" w:type="dxa"/>
            <w:vAlign w:val="center"/>
          </w:tcPr>
          <w:p w:rsidR="00010CFB" w:rsidRPr="00696FE3" w:rsidRDefault="00010CFB" w:rsidP="00D1791E">
            <w:pPr>
              <w:snapToGrid w:val="0"/>
              <w:spacing w:line="160" w:lineRule="exact"/>
              <w:rPr>
                <w:rFonts w:asciiTheme="minorEastAsia" w:hAnsiTheme="minorEastAsia"/>
                <w:sz w:val="14"/>
                <w:szCs w:val="14"/>
              </w:rPr>
            </w:pPr>
          </w:p>
        </w:tc>
        <w:tc>
          <w:tcPr>
            <w:tcW w:w="4290" w:type="dxa"/>
            <w:vAlign w:val="center"/>
          </w:tcPr>
          <w:p w:rsidR="00010CFB" w:rsidRPr="00696FE3" w:rsidRDefault="00010CFB" w:rsidP="00D1791E">
            <w:pPr>
              <w:snapToGrid w:val="0"/>
              <w:spacing w:line="160" w:lineRule="exact"/>
              <w:rPr>
                <w:rFonts w:asciiTheme="minorEastAsia" w:hAnsiTheme="minorEastAsia"/>
                <w:sz w:val="14"/>
                <w:szCs w:val="14"/>
              </w:rPr>
            </w:pPr>
            <w:r w:rsidRPr="00696FE3">
              <w:rPr>
                <w:rFonts w:asciiTheme="minorEastAsia" w:hAnsiTheme="minorEastAsia" w:hint="eastAsia"/>
                <w:sz w:val="14"/>
                <w:szCs w:val="14"/>
              </w:rPr>
              <w:t>法人にあっては当該法人の登記簿謄本、法人以外の団体にあっては代表者の住民票の写し（申請日前３か月以内に交付されたもの）</w:t>
            </w:r>
          </w:p>
        </w:tc>
        <w:tc>
          <w:tcPr>
            <w:tcW w:w="992" w:type="dxa"/>
            <w:vAlign w:val="center"/>
          </w:tcPr>
          <w:p w:rsidR="00010CFB" w:rsidRPr="00696FE3" w:rsidRDefault="00010CFB" w:rsidP="00D1791E">
            <w:pPr>
              <w:spacing w:line="160" w:lineRule="exact"/>
              <w:jc w:val="center"/>
              <w:rPr>
                <w:rFonts w:asciiTheme="minorEastAsia" w:hAnsiTheme="minorEastAsia"/>
                <w:sz w:val="14"/>
                <w:szCs w:val="14"/>
              </w:rPr>
            </w:pPr>
          </w:p>
        </w:tc>
      </w:tr>
      <w:tr w:rsidR="00010CFB" w:rsidRPr="00696FE3" w:rsidTr="00D1791E">
        <w:trPr>
          <w:trHeight w:val="510"/>
          <w:jc w:val="center"/>
        </w:trPr>
        <w:tc>
          <w:tcPr>
            <w:tcW w:w="284" w:type="dxa"/>
            <w:vMerge/>
          </w:tcPr>
          <w:p w:rsidR="00010CFB" w:rsidRPr="00696FE3" w:rsidRDefault="00010CFB" w:rsidP="00D1791E">
            <w:pPr>
              <w:spacing w:line="160" w:lineRule="exact"/>
              <w:rPr>
                <w:rFonts w:asciiTheme="minorEastAsia" w:hAnsiTheme="minorEastAsia"/>
                <w:sz w:val="14"/>
                <w:szCs w:val="14"/>
              </w:rPr>
            </w:pPr>
          </w:p>
        </w:tc>
        <w:tc>
          <w:tcPr>
            <w:tcW w:w="3351" w:type="dxa"/>
            <w:vAlign w:val="center"/>
          </w:tcPr>
          <w:p w:rsidR="00010CFB" w:rsidRPr="00696FE3" w:rsidRDefault="00010CFB" w:rsidP="00D1791E">
            <w:pPr>
              <w:snapToGrid w:val="0"/>
              <w:spacing w:line="160" w:lineRule="exact"/>
              <w:rPr>
                <w:rFonts w:asciiTheme="minorEastAsia" w:hAnsiTheme="minorEastAsia"/>
                <w:sz w:val="14"/>
                <w:szCs w:val="14"/>
              </w:rPr>
            </w:pPr>
            <w:r w:rsidRPr="00696FE3">
              <w:rPr>
                <w:rFonts w:asciiTheme="minorEastAsia" w:hAnsiTheme="minorEastAsia" w:cs="ＭＳ Ｐ明朝" w:hint="eastAsia"/>
                <w:sz w:val="14"/>
                <w:szCs w:val="14"/>
                <w:rPrChange w:id="123" w:author="owner" w:date="2015-05-21T21:02:00Z">
                  <w:rPr>
                    <w:rFonts w:asciiTheme="minorEastAsia" w:hAnsiTheme="minorEastAsia" w:cs="ＭＳ Ｐ明朝" w:hint="eastAsia"/>
                    <w:sz w:val="14"/>
                    <w:szCs w:val="14"/>
                    <w:highlight w:val="cyan"/>
                  </w:rPr>
                </w:rPrChange>
              </w:rPr>
              <w:t>定款、寄附行為又は規約（法人以外の団体にあってはこれに相当する書類）</w:t>
            </w:r>
          </w:p>
        </w:tc>
        <w:tc>
          <w:tcPr>
            <w:tcW w:w="901" w:type="dxa"/>
            <w:vAlign w:val="center"/>
          </w:tcPr>
          <w:p w:rsidR="00010CFB" w:rsidRPr="00696FE3" w:rsidRDefault="00010CFB" w:rsidP="00D1791E">
            <w:pPr>
              <w:snapToGrid w:val="0"/>
              <w:spacing w:line="160" w:lineRule="exact"/>
              <w:rPr>
                <w:rFonts w:asciiTheme="minorEastAsia" w:hAnsiTheme="minorEastAsia"/>
                <w:sz w:val="14"/>
                <w:szCs w:val="14"/>
              </w:rPr>
            </w:pPr>
          </w:p>
        </w:tc>
        <w:tc>
          <w:tcPr>
            <w:tcW w:w="4290" w:type="dxa"/>
            <w:vAlign w:val="center"/>
          </w:tcPr>
          <w:p w:rsidR="00010CFB" w:rsidRPr="00696FE3" w:rsidRDefault="00010CFB" w:rsidP="00D1791E">
            <w:pPr>
              <w:snapToGrid w:val="0"/>
              <w:spacing w:line="160" w:lineRule="exact"/>
              <w:rPr>
                <w:rFonts w:asciiTheme="minorEastAsia" w:hAnsiTheme="minorEastAsia"/>
                <w:sz w:val="14"/>
                <w:szCs w:val="14"/>
              </w:rPr>
            </w:pPr>
            <w:r w:rsidRPr="00696FE3">
              <w:rPr>
                <w:rFonts w:asciiTheme="minorEastAsia" w:hAnsiTheme="minorEastAsia" w:hint="eastAsia"/>
                <w:sz w:val="14"/>
                <w:szCs w:val="14"/>
              </w:rPr>
              <w:t>定款変更（名称変更など）が予定されている場合は、その内容、登記見込期日などを記載して必ず添付（任意様式）</w:t>
            </w:r>
          </w:p>
        </w:tc>
        <w:tc>
          <w:tcPr>
            <w:tcW w:w="992" w:type="dxa"/>
            <w:vAlign w:val="center"/>
          </w:tcPr>
          <w:p w:rsidR="00010CFB" w:rsidRPr="00696FE3" w:rsidRDefault="00010CFB" w:rsidP="00D1791E">
            <w:pPr>
              <w:spacing w:line="160" w:lineRule="exact"/>
              <w:jc w:val="center"/>
              <w:rPr>
                <w:rFonts w:asciiTheme="minorEastAsia" w:hAnsiTheme="minorEastAsia"/>
                <w:sz w:val="14"/>
                <w:szCs w:val="14"/>
              </w:rPr>
            </w:pPr>
          </w:p>
        </w:tc>
      </w:tr>
      <w:tr w:rsidR="00010CFB" w:rsidRPr="00696FE3" w:rsidTr="00D1791E">
        <w:trPr>
          <w:trHeight w:val="510"/>
          <w:jc w:val="center"/>
        </w:trPr>
        <w:tc>
          <w:tcPr>
            <w:tcW w:w="284" w:type="dxa"/>
            <w:vMerge/>
          </w:tcPr>
          <w:p w:rsidR="00010CFB" w:rsidRPr="00696FE3" w:rsidRDefault="00010CFB" w:rsidP="00D1791E">
            <w:pPr>
              <w:spacing w:line="160" w:lineRule="exact"/>
              <w:rPr>
                <w:rFonts w:asciiTheme="minorEastAsia" w:hAnsiTheme="minorEastAsia"/>
                <w:sz w:val="14"/>
                <w:szCs w:val="14"/>
              </w:rPr>
            </w:pPr>
          </w:p>
        </w:tc>
        <w:tc>
          <w:tcPr>
            <w:tcW w:w="3351" w:type="dxa"/>
            <w:vAlign w:val="center"/>
          </w:tcPr>
          <w:p w:rsidR="00010CFB" w:rsidRPr="00696FE3" w:rsidRDefault="00010CFB" w:rsidP="00D1791E">
            <w:pPr>
              <w:spacing w:line="160" w:lineRule="exact"/>
              <w:rPr>
                <w:rFonts w:asciiTheme="minorEastAsia" w:hAnsiTheme="minorEastAsia"/>
                <w:sz w:val="14"/>
                <w:szCs w:val="14"/>
              </w:rPr>
            </w:pPr>
            <w:r w:rsidRPr="00696FE3">
              <w:rPr>
                <w:rFonts w:asciiTheme="minorEastAsia" w:hAnsiTheme="minorEastAsia" w:cs="ＭＳ Ｐ明朝" w:hint="eastAsia"/>
                <w:sz w:val="14"/>
                <w:szCs w:val="14"/>
                <w:rPrChange w:id="124" w:author="owner" w:date="2015-05-21T21:02:00Z">
                  <w:rPr>
                    <w:rFonts w:asciiTheme="minorEastAsia" w:hAnsiTheme="minorEastAsia" w:cs="ＭＳ Ｐ明朝" w:hint="eastAsia"/>
                    <w:sz w:val="14"/>
                    <w:szCs w:val="14"/>
                    <w:highlight w:val="cyan"/>
                  </w:rPr>
                </w:rPrChange>
              </w:rPr>
              <w:t>印鑑登録証明書（法人又は団体代表者）</w:t>
            </w:r>
          </w:p>
        </w:tc>
        <w:tc>
          <w:tcPr>
            <w:tcW w:w="901" w:type="dxa"/>
            <w:vAlign w:val="center"/>
          </w:tcPr>
          <w:p w:rsidR="00010CFB" w:rsidRPr="00696FE3" w:rsidRDefault="00010CFB" w:rsidP="00D1791E">
            <w:pPr>
              <w:snapToGrid w:val="0"/>
              <w:spacing w:line="160" w:lineRule="exact"/>
              <w:rPr>
                <w:rFonts w:asciiTheme="minorEastAsia" w:hAnsiTheme="minorEastAsia"/>
                <w:sz w:val="14"/>
                <w:szCs w:val="14"/>
              </w:rPr>
            </w:pPr>
          </w:p>
        </w:tc>
        <w:tc>
          <w:tcPr>
            <w:tcW w:w="4290" w:type="dxa"/>
            <w:vAlign w:val="center"/>
          </w:tcPr>
          <w:p w:rsidR="00010CFB" w:rsidRPr="00696FE3" w:rsidRDefault="00010CFB" w:rsidP="00D1791E">
            <w:pPr>
              <w:spacing w:line="160" w:lineRule="exact"/>
              <w:rPr>
                <w:rFonts w:asciiTheme="minorEastAsia" w:hAnsiTheme="minorEastAsia"/>
                <w:sz w:val="14"/>
                <w:szCs w:val="14"/>
              </w:rPr>
            </w:pPr>
            <w:r w:rsidRPr="00696FE3">
              <w:rPr>
                <w:rFonts w:asciiTheme="minorEastAsia" w:hAnsiTheme="minorEastAsia" w:hint="eastAsia"/>
                <w:sz w:val="14"/>
                <w:szCs w:val="14"/>
              </w:rPr>
              <w:t>提出日において発行日から３か月以内のもの</w:t>
            </w:r>
          </w:p>
        </w:tc>
        <w:tc>
          <w:tcPr>
            <w:tcW w:w="992" w:type="dxa"/>
            <w:vAlign w:val="center"/>
          </w:tcPr>
          <w:p w:rsidR="00010CFB" w:rsidRPr="00696FE3" w:rsidRDefault="00010CFB" w:rsidP="00D1791E">
            <w:pPr>
              <w:spacing w:line="160" w:lineRule="exact"/>
              <w:jc w:val="center"/>
              <w:rPr>
                <w:rFonts w:asciiTheme="minorEastAsia" w:hAnsiTheme="minorEastAsia"/>
                <w:sz w:val="14"/>
                <w:szCs w:val="14"/>
              </w:rPr>
            </w:pPr>
          </w:p>
        </w:tc>
      </w:tr>
      <w:tr w:rsidR="00010CFB" w:rsidRPr="00696FE3" w:rsidTr="00D1791E">
        <w:trPr>
          <w:trHeight w:val="510"/>
          <w:jc w:val="center"/>
        </w:trPr>
        <w:tc>
          <w:tcPr>
            <w:tcW w:w="284" w:type="dxa"/>
            <w:vMerge/>
          </w:tcPr>
          <w:p w:rsidR="00010CFB" w:rsidRPr="00696FE3" w:rsidRDefault="00010CFB" w:rsidP="00D1791E">
            <w:pPr>
              <w:spacing w:line="160" w:lineRule="exact"/>
              <w:rPr>
                <w:rFonts w:asciiTheme="minorEastAsia" w:hAnsiTheme="minorEastAsia"/>
                <w:sz w:val="14"/>
                <w:szCs w:val="14"/>
              </w:rPr>
            </w:pPr>
          </w:p>
        </w:tc>
        <w:tc>
          <w:tcPr>
            <w:tcW w:w="3351" w:type="dxa"/>
            <w:vAlign w:val="center"/>
          </w:tcPr>
          <w:p w:rsidR="00010CFB" w:rsidRPr="00696FE3" w:rsidRDefault="00010CFB" w:rsidP="00D1791E">
            <w:pPr>
              <w:snapToGrid w:val="0"/>
              <w:spacing w:line="160" w:lineRule="exact"/>
              <w:rPr>
                <w:rFonts w:asciiTheme="minorEastAsia" w:hAnsiTheme="minorEastAsia"/>
                <w:sz w:val="14"/>
                <w:szCs w:val="14"/>
              </w:rPr>
            </w:pPr>
            <w:r w:rsidRPr="00696FE3">
              <w:rPr>
                <w:rFonts w:asciiTheme="minorEastAsia" w:hAnsiTheme="minorEastAsia" w:cs="ＭＳ Ｐ明朝" w:hint="eastAsia"/>
                <w:sz w:val="14"/>
                <w:szCs w:val="14"/>
                <w:rPrChange w:id="125" w:author="owner" w:date="2015-05-21T21:02:00Z">
                  <w:rPr>
                    <w:rFonts w:asciiTheme="minorEastAsia" w:hAnsiTheme="minorEastAsia" w:cs="ＭＳ Ｐ明朝" w:hint="eastAsia"/>
                    <w:sz w:val="14"/>
                    <w:szCs w:val="14"/>
                    <w:highlight w:val="cyan"/>
                  </w:rPr>
                </w:rPrChange>
              </w:rPr>
              <w:t>団体の財産目録、貸借対照表、事業報告書、損益計算書及び利益処分計算書</w:t>
            </w:r>
          </w:p>
        </w:tc>
        <w:tc>
          <w:tcPr>
            <w:tcW w:w="901" w:type="dxa"/>
            <w:vAlign w:val="center"/>
          </w:tcPr>
          <w:p w:rsidR="00010CFB" w:rsidRPr="00696FE3" w:rsidRDefault="00010CFB" w:rsidP="00D1791E">
            <w:pPr>
              <w:snapToGrid w:val="0"/>
              <w:spacing w:line="160" w:lineRule="exact"/>
              <w:rPr>
                <w:rFonts w:asciiTheme="minorEastAsia" w:hAnsiTheme="minorEastAsia"/>
                <w:sz w:val="14"/>
                <w:szCs w:val="14"/>
              </w:rPr>
            </w:pPr>
          </w:p>
        </w:tc>
        <w:tc>
          <w:tcPr>
            <w:tcW w:w="4290" w:type="dxa"/>
            <w:vAlign w:val="center"/>
          </w:tcPr>
          <w:p w:rsidR="00010CFB" w:rsidRPr="00696FE3" w:rsidRDefault="00010CFB" w:rsidP="00D1791E">
            <w:pPr>
              <w:spacing w:line="160" w:lineRule="exact"/>
              <w:rPr>
                <w:rFonts w:asciiTheme="minorEastAsia" w:hAnsiTheme="minorEastAsia"/>
                <w:sz w:val="14"/>
                <w:szCs w:val="14"/>
              </w:rPr>
            </w:pPr>
            <w:r w:rsidRPr="00696FE3">
              <w:rPr>
                <w:rFonts w:asciiTheme="minorEastAsia" w:hAnsiTheme="minorEastAsia" w:hint="eastAsia"/>
                <w:sz w:val="14"/>
                <w:szCs w:val="14"/>
              </w:rPr>
              <w:t>直近３か年分の実績（法人以外の団体にあってはこれらに準ずる書類）。ただし、指定申請の属する事業年度に設立された団体にあっては、その設立時における財産目録（法人以外の団体にあってはこれらに準ずる書類）</w:t>
            </w:r>
          </w:p>
        </w:tc>
        <w:tc>
          <w:tcPr>
            <w:tcW w:w="992" w:type="dxa"/>
            <w:vAlign w:val="center"/>
          </w:tcPr>
          <w:p w:rsidR="00010CFB" w:rsidRPr="00696FE3" w:rsidRDefault="00010CFB" w:rsidP="00D1791E">
            <w:pPr>
              <w:spacing w:line="160" w:lineRule="exact"/>
              <w:jc w:val="center"/>
              <w:rPr>
                <w:rFonts w:asciiTheme="minorEastAsia" w:hAnsiTheme="minorEastAsia"/>
                <w:sz w:val="14"/>
                <w:szCs w:val="14"/>
              </w:rPr>
            </w:pPr>
          </w:p>
        </w:tc>
      </w:tr>
      <w:tr w:rsidR="00010CFB" w:rsidRPr="00696FE3" w:rsidTr="00D1791E">
        <w:trPr>
          <w:trHeight w:val="510"/>
          <w:jc w:val="center"/>
        </w:trPr>
        <w:tc>
          <w:tcPr>
            <w:tcW w:w="284" w:type="dxa"/>
            <w:vMerge/>
          </w:tcPr>
          <w:p w:rsidR="00010CFB" w:rsidRPr="00696FE3" w:rsidRDefault="00010CFB" w:rsidP="00D1791E">
            <w:pPr>
              <w:spacing w:line="160" w:lineRule="exact"/>
              <w:rPr>
                <w:rFonts w:asciiTheme="minorEastAsia" w:hAnsiTheme="minorEastAsia"/>
                <w:sz w:val="14"/>
                <w:szCs w:val="14"/>
              </w:rPr>
            </w:pPr>
          </w:p>
        </w:tc>
        <w:tc>
          <w:tcPr>
            <w:tcW w:w="3351" w:type="dxa"/>
            <w:vAlign w:val="center"/>
          </w:tcPr>
          <w:p w:rsidR="00010CFB" w:rsidRPr="00696FE3" w:rsidRDefault="00010CFB" w:rsidP="00D1791E">
            <w:pPr>
              <w:snapToGrid w:val="0"/>
              <w:spacing w:line="160" w:lineRule="exact"/>
              <w:rPr>
                <w:rFonts w:asciiTheme="minorEastAsia" w:hAnsiTheme="minorEastAsia"/>
                <w:sz w:val="14"/>
                <w:szCs w:val="14"/>
              </w:rPr>
            </w:pPr>
            <w:r w:rsidRPr="00696FE3">
              <w:rPr>
                <w:rFonts w:asciiTheme="minorEastAsia" w:hAnsiTheme="minorEastAsia" w:cs="ＭＳ Ｐ明朝" w:hint="eastAsia"/>
                <w:sz w:val="14"/>
                <w:szCs w:val="14"/>
                <w:rPrChange w:id="126" w:author="owner" w:date="2015-05-21T21:02:00Z">
                  <w:rPr>
                    <w:rFonts w:asciiTheme="minorEastAsia" w:hAnsiTheme="minorEastAsia" w:cs="ＭＳ Ｐ明朝" w:hint="eastAsia"/>
                    <w:sz w:val="14"/>
                    <w:szCs w:val="14"/>
                    <w:highlight w:val="cyan"/>
                  </w:rPr>
                </w:rPrChange>
              </w:rPr>
              <w:t>団体の事業計画書、収支予算書及び利益処分計画書</w:t>
            </w:r>
          </w:p>
        </w:tc>
        <w:tc>
          <w:tcPr>
            <w:tcW w:w="901" w:type="dxa"/>
            <w:vAlign w:val="center"/>
          </w:tcPr>
          <w:p w:rsidR="00010CFB" w:rsidRPr="00696FE3" w:rsidRDefault="00010CFB" w:rsidP="00D1791E">
            <w:pPr>
              <w:snapToGrid w:val="0"/>
              <w:spacing w:line="160" w:lineRule="exact"/>
              <w:rPr>
                <w:rFonts w:asciiTheme="minorEastAsia" w:hAnsiTheme="minorEastAsia"/>
                <w:sz w:val="14"/>
                <w:szCs w:val="14"/>
              </w:rPr>
            </w:pPr>
          </w:p>
        </w:tc>
        <w:tc>
          <w:tcPr>
            <w:tcW w:w="4290" w:type="dxa"/>
            <w:vAlign w:val="center"/>
          </w:tcPr>
          <w:p w:rsidR="00010CFB" w:rsidRPr="00696FE3" w:rsidRDefault="00010CFB" w:rsidP="00D1791E">
            <w:pPr>
              <w:snapToGrid w:val="0"/>
              <w:spacing w:line="160" w:lineRule="exact"/>
              <w:rPr>
                <w:rFonts w:asciiTheme="minorEastAsia" w:hAnsiTheme="minorEastAsia"/>
                <w:sz w:val="14"/>
                <w:szCs w:val="14"/>
              </w:rPr>
            </w:pPr>
            <w:r w:rsidRPr="00696FE3">
              <w:rPr>
                <w:rFonts w:asciiTheme="minorEastAsia" w:hAnsiTheme="minorEastAsia" w:hint="eastAsia"/>
                <w:sz w:val="14"/>
                <w:szCs w:val="14"/>
              </w:rPr>
              <w:t>申請年度分（法人以外の団体にあってはこれらに相当する書類）</w:t>
            </w:r>
          </w:p>
        </w:tc>
        <w:tc>
          <w:tcPr>
            <w:tcW w:w="992" w:type="dxa"/>
            <w:vAlign w:val="center"/>
          </w:tcPr>
          <w:p w:rsidR="00010CFB" w:rsidRPr="00696FE3" w:rsidRDefault="00010CFB" w:rsidP="00D1791E">
            <w:pPr>
              <w:spacing w:line="160" w:lineRule="exact"/>
              <w:jc w:val="center"/>
              <w:rPr>
                <w:rFonts w:asciiTheme="minorEastAsia" w:hAnsiTheme="minorEastAsia"/>
                <w:sz w:val="14"/>
                <w:szCs w:val="14"/>
              </w:rPr>
            </w:pPr>
          </w:p>
        </w:tc>
      </w:tr>
      <w:tr w:rsidR="00010CFB" w:rsidRPr="00696FE3" w:rsidTr="00D1791E">
        <w:trPr>
          <w:trHeight w:val="510"/>
          <w:jc w:val="center"/>
        </w:trPr>
        <w:tc>
          <w:tcPr>
            <w:tcW w:w="284" w:type="dxa"/>
            <w:vMerge/>
          </w:tcPr>
          <w:p w:rsidR="00010CFB" w:rsidRPr="00696FE3" w:rsidRDefault="00010CFB" w:rsidP="00D1791E">
            <w:pPr>
              <w:spacing w:line="160" w:lineRule="exact"/>
              <w:rPr>
                <w:rFonts w:asciiTheme="minorEastAsia" w:hAnsiTheme="minorEastAsia"/>
                <w:sz w:val="14"/>
                <w:szCs w:val="14"/>
              </w:rPr>
            </w:pPr>
          </w:p>
        </w:tc>
        <w:tc>
          <w:tcPr>
            <w:tcW w:w="3351" w:type="dxa"/>
            <w:vAlign w:val="center"/>
          </w:tcPr>
          <w:p w:rsidR="00010CFB" w:rsidRPr="00696FE3" w:rsidRDefault="00010CFB" w:rsidP="00D1791E">
            <w:pPr>
              <w:snapToGrid w:val="0"/>
              <w:spacing w:line="160" w:lineRule="exact"/>
              <w:rPr>
                <w:rFonts w:asciiTheme="minorEastAsia" w:hAnsiTheme="minorEastAsia"/>
                <w:sz w:val="14"/>
                <w:szCs w:val="14"/>
              </w:rPr>
            </w:pPr>
            <w:r w:rsidRPr="00696FE3">
              <w:rPr>
                <w:rFonts w:asciiTheme="minorEastAsia" w:hAnsiTheme="minorEastAsia" w:hint="eastAsia"/>
                <w:sz w:val="14"/>
                <w:szCs w:val="14"/>
                <w:rPrChange w:id="127" w:author="owner" w:date="2015-05-21T21:02:00Z">
                  <w:rPr>
                    <w:rFonts w:asciiTheme="minorEastAsia" w:hAnsiTheme="minorEastAsia" w:hint="eastAsia"/>
                    <w:sz w:val="14"/>
                    <w:szCs w:val="14"/>
                    <w:highlight w:val="cyan"/>
                  </w:rPr>
                </w:rPrChange>
              </w:rPr>
              <w:t>役員の名簿及び履歴書</w:t>
            </w:r>
          </w:p>
        </w:tc>
        <w:tc>
          <w:tcPr>
            <w:tcW w:w="901" w:type="dxa"/>
            <w:vAlign w:val="center"/>
          </w:tcPr>
          <w:p w:rsidR="00010CFB" w:rsidRPr="00696FE3" w:rsidRDefault="00010CFB" w:rsidP="00D1791E">
            <w:pPr>
              <w:snapToGrid w:val="0"/>
              <w:spacing w:line="160" w:lineRule="exact"/>
              <w:rPr>
                <w:rFonts w:asciiTheme="minorEastAsia" w:hAnsiTheme="minorEastAsia"/>
                <w:sz w:val="14"/>
                <w:szCs w:val="14"/>
              </w:rPr>
            </w:pPr>
          </w:p>
        </w:tc>
        <w:tc>
          <w:tcPr>
            <w:tcW w:w="4290" w:type="dxa"/>
            <w:vAlign w:val="center"/>
          </w:tcPr>
          <w:p w:rsidR="00010CFB" w:rsidRPr="00696FE3" w:rsidRDefault="00010CFB" w:rsidP="00D1791E">
            <w:pPr>
              <w:spacing w:line="160" w:lineRule="exact"/>
              <w:rPr>
                <w:rFonts w:asciiTheme="minorEastAsia" w:hAnsiTheme="minorEastAsia"/>
                <w:sz w:val="14"/>
                <w:szCs w:val="14"/>
              </w:rPr>
            </w:pPr>
            <w:r w:rsidRPr="00696FE3">
              <w:rPr>
                <w:rFonts w:asciiTheme="minorEastAsia" w:hAnsiTheme="minorEastAsia" w:hint="eastAsia"/>
                <w:sz w:val="14"/>
                <w:szCs w:val="14"/>
              </w:rPr>
              <w:t>法人でない団体で、代表者等の定めがあるものの代表者等を含む。</w:t>
            </w:r>
          </w:p>
        </w:tc>
        <w:tc>
          <w:tcPr>
            <w:tcW w:w="992" w:type="dxa"/>
            <w:vAlign w:val="center"/>
          </w:tcPr>
          <w:p w:rsidR="00010CFB" w:rsidRPr="00696FE3" w:rsidRDefault="00010CFB" w:rsidP="00D1791E">
            <w:pPr>
              <w:spacing w:line="160" w:lineRule="exact"/>
              <w:jc w:val="center"/>
              <w:rPr>
                <w:rFonts w:asciiTheme="minorEastAsia" w:hAnsiTheme="minorEastAsia"/>
                <w:sz w:val="14"/>
                <w:szCs w:val="14"/>
              </w:rPr>
            </w:pPr>
          </w:p>
        </w:tc>
      </w:tr>
      <w:tr w:rsidR="00010CFB" w:rsidRPr="00696FE3" w:rsidTr="00D1791E">
        <w:trPr>
          <w:trHeight w:val="510"/>
          <w:jc w:val="center"/>
        </w:trPr>
        <w:tc>
          <w:tcPr>
            <w:tcW w:w="284" w:type="dxa"/>
            <w:vMerge/>
          </w:tcPr>
          <w:p w:rsidR="00010CFB" w:rsidRPr="00696FE3" w:rsidRDefault="00010CFB" w:rsidP="00D1791E">
            <w:pPr>
              <w:spacing w:line="160" w:lineRule="exact"/>
              <w:rPr>
                <w:rFonts w:asciiTheme="minorEastAsia" w:hAnsiTheme="minorEastAsia"/>
                <w:sz w:val="14"/>
                <w:szCs w:val="14"/>
              </w:rPr>
            </w:pPr>
          </w:p>
        </w:tc>
        <w:tc>
          <w:tcPr>
            <w:tcW w:w="3351" w:type="dxa"/>
            <w:vAlign w:val="center"/>
          </w:tcPr>
          <w:p w:rsidR="00010CFB" w:rsidRPr="00696FE3" w:rsidRDefault="00010CFB" w:rsidP="00D1791E">
            <w:pPr>
              <w:snapToGrid w:val="0"/>
              <w:spacing w:line="160" w:lineRule="exact"/>
              <w:rPr>
                <w:rFonts w:asciiTheme="minorEastAsia" w:hAnsiTheme="minorEastAsia"/>
                <w:sz w:val="14"/>
                <w:szCs w:val="14"/>
              </w:rPr>
            </w:pPr>
            <w:r w:rsidRPr="00696FE3">
              <w:rPr>
                <w:rFonts w:asciiTheme="minorEastAsia" w:hAnsiTheme="minorEastAsia" w:cs="ＭＳ Ｐ明朝" w:hint="eastAsia"/>
                <w:sz w:val="14"/>
                <w:szCs w:val="14"/>
                <w:rPrChange w:id="128" w:author="owner" w:date="2015-05-21T21:02:00Z">
                  <w:rPr>
                    <w:rFonts w:asciiTheme="minorEastAsia" w:hAnsiTheme="minorEastAsia" w:cs="ＭＳ Ｐ明朝" w:hint="eastAsia"/>
                    <w:sz w:val="14"/>
                    <w:szCs w:val="14"/>
                    <w:highlight w:val="cyan"/>
                  </w:rPr>
                </w:rPrChange>
              </w:rPr>
              <w:t>法人税又は所得税並びに消費税及び地方消費税について未納がないことの証明書</w:t>
            </w:r>
          </w:p>
        </w:tc>
        <w:tc>
          <w:tcPr>
            <w:tcW w:w="901" w:type="dxa"/>
            <w:vAlign w:val="center"/>
          </w:tcPr>
          <w:p w:rsidR="00010CFB" w:rsidRPr="00696FE3" w:rsidRDefault="00010CFB" w:rsidP="00D1791E">
            <w:pPr>
              <w:snapToGrid w:val="0"/>
              <w:spacing w:line="160" w:lineRule="exact"/>
              <w:rPr>
                <w:rFonts w:asciiTheme="minorEastAsia" w:hAnsiTheme="minorEastAsia"/>
                <w:sz w:val="14"/>
                <w:szCs w:val="14"/>
              </w:rPr>
            </w:pPr>
          </w:p>
        </w:tc>
        <w:tc>
          <w:tcPr>
            <w:tcW w:w="4290" w:type="dxa"/>
            <w:vAlign w:val="center"/>
          </w:tcPr>
          <w:p w:rsidR="00010CFB" w:rsidRPr="00696FE3" w:rsidRDefault="00010CFB" w:rsidP="00D1791E">
            <w:pPr>
              <w:snapToGrid w:val="0"/>
              <w:spacing w:line="160" w:lineRule="exact"/>
              <w:rPr>
                <w:rFonts w:asciiTheme="minorEastAsia" w:hAnsiTheme="minorEastAsia"/>
                <w:sz w:val="14"/>
                <w:szCs w:val="14"/>
              </w:rPr>
            </w:pPr>
            <w:r w:rsidRPr="00696FE3">
              <w:rPr>
                <w:rFonts w:asciiTheme="minorEastAsia" w:hAnsiTheme="minorEastAsia" w:hint="eastAsia"/>
                <w:sz w:val="14"/>
                <w:szCs w:val="14"/>
              </w:rPr>
              <w:t>税務署の発行する証明書（法人の場合は「納税証明書その３の３」、法人でない団体の場合は「納税証明書その３の２」）。ただし、提出日において発行日から３か月以内のもの。</w:t>
            </w:r>
          </w:p>
        </w:tc>
        <w:tc>
          <w:tcPr>
            <w:tcW w:w="992" w:type="dxa"/>
            <w:vAlign w:val="center"/>
          </w:tcPr>
          <w:p w:rsidR="00010CFB" w:rsidRPr="00696FE3" w:rsidRDefault="00010CFB" w:rsidP="00D1791E">
            <w:pPr>
              <w:spacing w:line="160" w:lineRule="exact"/>
              <w:jc w:val="center"/>
              <w:rPr>
                <w:rFonts w:asciiTheme="minorEastAsia" w:hAnsiTheme="minorEastAsia"/>
                <w:sz w:val="14"/>
                <w:szCs w:val="14"/>
              </w:rPr>
            </w:pPr>
          </w:p>
        </w:tc>
      </w:tr>
      <w:tr w:rsidR="00010CFB" w:rsidRPr="00041DBC" w:rsidTr="00D1791E">
        <w:trPr>
          <w:trHeight w:val="510"/>
          <w:jc w:val="center"/>
        </w:trPr>
        <w:tc>
          <w:tcPr>
            <w:tcW w:w="284" w:type="dxa"/>
            <w:vMerge/>
          </w:tcPr>
          <w:p w:rsidR="00010CFB" w:rsidRPr="00696FE3" w:rsidRDefault="00010CFB" w:rsidP="00D1791E">
            <w:pPr>
              <w:spacing w:line="160" w:lineRule="exact"/>
              <w:rPr>
                <w:rFonts w:asciiTheme="minorEastAsia" w:hAnsiTheme="minorEastAsia"/>
                <w:sz w:val="14"/>
                <w:szCs w:val="14"/>
              </w:rPr>
            </w:pPr>
          </w:p>
        </w:tc>
        <w:tc>
          <w:tcPr>
            <w:tcW w:w="3351" w:type="dxa"/>
            <w:vAlign w:val="center"/>
          </w:tcPr>
          <w:p w:rsidR="00010CFB" w:rsidRPr="00696FE3" w:rsidRDefault="00010CFB" w:rsidP="00D1791E">
            <w:pPr>
              <w:snapToGrid w:val="0"/>
              <w:spacing w:line="160" w:lineRule="exact"/>
              <w:rPr>
                <w:rFonts w:asciiTheme="minorEastAsia" w:hAnsiTheme="minorEastAsia" w:cs="ＭＳ Ｐ明朝"/>
                <w:sz w:val="14"/>
                <w:szCs w:val="14"/>
              </w:rPr>
            </w:pPr>
            <w:r w:rsidRPr="00696FE3">
              <w:rPr>
                <w:rFonts w:asciiTheme="minorEastAsia" w:hAnsiTheme="minorEastAsia" w:cs="ＭＳ Ｐ明朝" w:hint="eastAsia"/>
                <w:sz w:val="14"/>
                <w:szCs w:val="14"/>
                <w:rPrChange w:id="129" w:author="owner" w:date="2015-05-21T21:02:00Z">
                  <w:rPr>
                    <w:rFonts w:asciiTheme="minorEastAsia" w:hAnsiTheme="minorEastAsia" w:cs="ＭＳ Ｐ明朝" w:hint="eastAsia"/>
                    <w:sz w:val="14"/>
                    <w:szCs w:val="14"/>
                    <w:highlight w:val="cyan"/>
                  </w:rPr>
                </w:rPrChange>
              </w:rPr>
              <w:t>都道府県税及び市区町村税に係る徴収金について未納の徴収金がない旨の証明書</w:t>
            </w:r>
          </w:p>
        </w:tc>
        <w:tc>
          <w:tcPr>
            <w:tcW w:w="901" w:type="dxa"/>
            <w:vAlign w:val="center"/>
          </w:tcPr>
          <w:p w:rsidR="00010CFB" w:rsidRPr="00696FE3" w:rsidRDefault="00010CFB" w:rsidP="00D1791E">
            <w:pPr>
              <w:snapToGrid w:val="0"/>
              <w:spacing w:line="160" w:lineRule="exact"/>
              <w:rPr>
                <w:rFonts w:asciiTheme="minorEastAsia" w:hAnsiTheme="minorEastAsia"/>
                <w:sz w:val="14"/>
                <w:szCs w:val="14"/>
              </w:rPr>
            </w:pPr>
          </w:p>
        </w:tc>
        <w:tc>
          <w:tcPr>
            <w:tcW w:w="4290" w:type="dxa"/>
            <w:vAlign w:val="center"/>
          </w:tcPr>
          <w:p w:rsidR="00010CFB" w:rsidRPr="00D1791E" w:rsidRDefault="00010CFB" w:rsidP="00D1791E">
            <w:pPr>
              <w:spacing w:line="160" w:lineRule="exact"/>
              <w:rPr>
                <w:rFonts w:asciiTheme="minorEastAsia" w:hAnsiTheme="minorEastAsia"/>
                <w:sz w:val="14"/>
                <w:szCs w:val="14"/>
              </w:rPr>
            </w:pPr>
            <w:r w:rsidRPr="00696FE3">
              <w:rPr>
                <w:rFonts w:asciiTheme="minorEastAsia" w:hAnsiTheme="minorEastAsia" w:cs="ＭＳ Ｐ明朝" w:hint="eastAsia"/>
                <w:sz w:val="14"/>
                <w:szCs w:val="14"/>
              </w:rPr>
              <w:t>都道府県及び市区町村の発行する完納証明書。ただし、提出日において発行日から３か月以内のもの</w:t>
            </w:r>
          </w:p>
        </w:tc>
        <w:tc>
          <w:tcPr>
            <w:tcW w:w="992" w:type="dxa"/>
            <w:vAlign w:val="center"/>
          </w:tcPr>
          <w:p w:rsidR="00010CFB" w:rsidRPr="00D1791E" w:rsidRDefault="00010CFB" w:rsidP="00D1791E">
            <w:pPr>
              <w:spacing w:line="160" w:lineRule="exact"/>
              <w:jc w:val="center"/>
              <w:rPr>
                <w:rFonts w:asciiTheme="minorEastAsia" w:hAnsiTheme="minorEastAsia"/>
                <w:sz w:val="14"/>
                <w:szCs w:val="14"/>
              </w:rPr>
            </w:pPr>
          </w:p>
        </w:tc>
      </w:tr>
      <w:tr w:rsidR="00010CFB" w:rsidRPr="00041DBC" w:rsidTr="00D1791E">
        <w:trPr>
          <w:trHeight w:val="510"/>
          <w:jc w:val="center"/>
          <w:ins w:id="130" w:author="owner" w:date="2015-05-22T15:00:00Z"/>
        </w:trPr>
        <w:tc>
          <w:tcPr>
            <w:tcW w:w="284" w:type="dxa"/>
            <w:vMerge/>
          </w:tcPr>
          <w:p w:rsidR="00010CFB" w:rsidRPr="00696FE3" w:rsidRDefault="00010CFB" w:rsidP="00D1791E">
            <w:pPr>
              <w:spacing w:line="160" w:lineRule="exact"/>
              <w:rPr>
                <w:ins w:id="131" w:author="owner" w:date="2015-05-22T15:00:00Z"/>
                <w:rFonts w:asciiTheme="minorEastAsia" w:hAnsiTheme="minorEastAsia"/>
                <w:sz w:val="14"/>
                <w:szCs w:val="14"/>
              </w:rPr>
            </w:pPr>
          </w:p>
        </w:tc>
        <w:tc>
          <w:tcPr>
            <w:tcW w:w="3351" w:type="dxa"/>
            <w:vAlign w:val="center"/>
          </w:tcPr>
          <w:p w:rsidR="00010CFB" w:rsidRPr="00696FE3" w:rsidRDefault="00010CFB" w:rsidP="00D1791E">
            <w:pPr>
              <w:snapToGrid w:val="0"/>
              <w:spacing w:line="160" w:lineRule="exact"/>
              <w:rPr>
                <w:ins w:id="132" w:author="owner" w:date="2015-05-22T15:00:00Z"/>
                <w:rFonts w:asciiTheme="minorEastAsia" w:hAnsiTheme="minorEastAsia" w:cs="ＭＳ Ｐ明朝"/>
                <w:sz w:val="14"/>
                <w:szCs w:val="14"/>
              </w:rPr>
            </w:pPr>
            <w:ins w:id="133" w:author="owner" w:date="2015-05-22T15:00:00Z">
              <w:r w:rsidRPr="00010CFB">
                <w:rPr>
                  <w:rFonts w:asciiTheme="minorEastAsia" w:hAnsiTheme="minorEastAsia" w:cs="ＭＳ Ｐ明朝" w:hint="eastAsia"/>
                  <w:sz w:val="14"/>
                  <w:szCs w:val="14"/>
                </w:rPr>
                <w:t>提出書類のうち該当のないものについての申立書</w:t>
              </w:r>
            </w:ins>
          </w:p>
        </w:tc>
        <w:tc>
          <w:tcPr>
            <w:tcW w:w="901" w:type="dxa"/>
            <w:vAlign w:val="center"/>
          </w:tcPr>
          <w:p w:rsidR="00010CFB" w:rsidRPr="00696FE3" w:rsidRDefault="00010CFB" w:rsidP="00D1791E">
            <w:pPr>
              <w:snapToGrid w:val="0"/>
              <w:spacing w:line="160" w:lineRule="exact"/>
              <w:rPr>
                <w:ins w:id="134" w:author="owner" w:date="2015-05-22T15:00:00Z"/>
                <w:rFonts w:asciiTheme="minorEastAsia" w:hAnsiTheme="minorEastAsia"/>
                <w:sz w:val="14"/>
                <w:szCs w:val="14"/>
              </w:rPr>
            </w:pPr>
            <w:ins w:id="135" w:author="owner" w:date="2015-05-22T15:00:00Z">
              <w:r w:rsidRPr="00010CFB">
                <w:rPr>
                  <w:rFonts w:asciiTheme="minorEastAsia" w:hAnsiTheme="minorEastAsia" w:hint="eastAsia"/>
                  <w:sz w:val="14"/>
                  <w:szCs w:val="14"/>
                </w:rPr>
                <w:t>様式７</w:t>
              </w:r>
            </w:ins>
          </w:p>
        </w:tc>
        <w:tc>
          <w:tcPr>
            <w:tcW w:w="4290" w:type="dxa"/>
            <w:vAlign w:val="center"/>
          </w:tcPr>
          <w:p w:rsidR="00010CFB" w:rsidRPr="00696FE3" w:rsidRDefault="00010CFB" w:rsidP="00D1791E">
            <w:pPr>
              <w:spacing w:line="160" w:lineRule="exact"/>
              <w:rPr>
                <w:ins w:id="136" w:author="owner" w:date="2015-05-22T15:00:00Z"/>
                <w:rFonts w:asciiTheme="minorEastAsia" w:hAnsiTheme="minorEastAsia" w:cs="ＭＳ Ｐ明朝"/>
                <w:sz w:val="14"/>
                <w:szCs w:val="14"/>
              </w:rPr>
            </w:pPr>
          </w:p>
        </w:tc>
        <w:tc>
          <w:tcPr>
            <w:tcW w:w="992" w:type="dxa"/>
            <w:vAlign w:val="center"/>
          </w:tcPr>
          <w:p w:rsidR="00010CFB" w:rsidRPr="00D1791E" w:rsidRDefault="00010CFB" w:rsidP="00D1791E">
            <w:pPr>
              <w:spacing w:line="160" w:lineRule="exact"/>
              <w:jc w:val="center"/>
              <w:rPr>
                <w:ins w:id="137" w:author="owner" w:date="2015-05-22T15:00:00Z"/>
                <w:rFonts w:asciiTheme="minorEastAsia" w:hAnsiTheme="minorEastAsia"/>
                <w:sz w:val="14"/>
                <w:szCs w:val="14"/>
              </w:rPr>
            </w:pPr>
          </w:p>
        </w:tc>
      </w:tr>
    </w:tbl>
    <w:p w:rsidR="00DE4B0E" w:rsidRPr="00D1791E" w:rsidRDefault="00DE4B0E" w:rsidP="00D1791E">
      <w:pPr>
        <w:widowControl/>
        <w:spacing w:line="20" w:lineRule="exact"/>
        <w:jc w:val="left"/>
        <w:rPr>
          <w:rFonts w:asciiTheme="minorEastAsia" w:hAnsiTheme="minorEastAsia"/>
        </w:rPr>
      </w:pPr>
      <w:r w:rsidRPr="00D1791E">
        <w:rPr>
          <w:rFonts w:asciiTheme="minorEastAsia" w:hAnsiTheme="minorEastAsia"/>
        </w:rPr>
        <w:br w:type="page"/>
      </w:r>
    </w:p>
    <w:p w:rsidR="007D3B62" w:rsidRDefault="007D3B62" w:rsidP="007D3B62">
      <w:r>
        <w:rPr>
          <w:rFonts w:hint="eastAsia"/>
        </w:rPr>
        <w:lastRenderedPageBreak/>
        <w:t>（様式１）</w:t>
      </w:r>
    </w:p>
    <w:p w:rsidR="007D3B62" w:rsidRDefault="007D3B62" w:rsidP="007D3B62"/>
    <w:p w:rsidR="007D3B62" w:rsidRPr="00902398" w:rsidRDefault="007D3B62">
      <w:pPr>
        <w:spacing w:line="360" w:lineRule="exact"/>
        <w:jc w:val="center"/>
        <w:rPr>
          <w:b/>
          <w:sz w:val="28"/>
          <w:szCs w:val="24"/>
          <w:rPrChange w:id="138" w:author="owner" w:date="2015-05-05T09:28:00Z">
            <w:rPr>
              <w:sz w:val="24"/>
              <w:szCs w:val="24"/>
            </w:rPr>
          </w:rPrChange>
        </w:rPr>
        <w:pPrChange w:id="139" w:author="owner" w:date="2015-05-05T09:28:00Z">
          <w:pPr>
            <w:jc w:val="center"/>
          </w:pPr>
        </w:pPrChange>
      </w:pPr>
      <w:r w:rsidRPr="00902398">
        <w:rPr>
          <w:rFonts w:hint="eastAsia"/>
          <w:b/>
          <w:sz w:val="28"/>
          <w:szCs w:val="24"/>
          <w:rPrChange w:id="140" w:author="owner" w:date="2015-05-05T09:28:00Z">
            <w:rPr>
              <w:rFonts w:hint="eastAsia"/>
              <w:sz w:val="24"/>
              <w:szCs w:val="24"/>
            </w:rPr>
          </w:rPrChange>
        </w:rPr>
        <w:t>現地説明会参加申込書</w:t>
      </w:r>
    </w:p>
    <w:p w:rsidR="007D3B62" w:rsidRPr="00902398" w:rsidRDefault="007D3B62" w:rsidP="007D3B62">
      <w:pPr>
        <w:rPr>
          <w:sz w:val="22"/>
          <w:rPrChange w:id="141" w:author="owner" w:date="2015-05-05T09:29:00Z">
            <w:rPr/>
          </w:rPrChange>
        </w:rPr>
      </w:pPr>
    </w:p>
    <w:p w:rsidR="007D3B62" w:rsidRPr="00902398" w:rsidRDefault="00B8276F">
      <w:pPr>
        <w:ind w:firstLineChars="2700" w:firstLine="5940"/>
        <w:jc w:val="right"/>
        <w:rPr>
          <w:sz w:val="22"/>
          <w:rPrChange w:id="142" w:author="owner" w:date="2015-05-05T09:29:00Z">
            <w:rPr/>
          </w:rPrChange>
        </w:rPr>
        <w:pPrChange w:id="143" w:author="owner" w:date="2015-05-05T09:29:00Z">
          <w:pPr>
            <w:ind w:firstLineChars="2700" w:firstLine="5940"/>
          </w:pPr>
        </w:pPrChange>
      </w:pPr>
      <w:ins w:id="144" w:author="Administrator" w:date="2021-06-18T12:42:00Z">
        <w:r>
          <w:rPr>
            <w:rFonts w:hint="eastAsia"/>
            <w:sz w:val="22"/>
          </w:rPr>
          <w:t>令和</w:t>
        </w:r>
      </w:ins>
      <w:del w:id="145" w:author="Administrator" w:date="2021-06-18T12:42:00Z">
        <w:r w:rsidR="007D3B62" w:rsidRPr="00902398" w:rsidDel="00B8276F">
          <w:rPr>
            <w:rFonts w:hint="eastAsia"/>
            <w:sz w:val="22"/>
            <w:rPrChange w:id="146" w:author="owner" w:date="2015-05-05T09:29:00Z">
              <w:rPr>
                <w:rFonts w:hint="eastAsia"/>
              </w:rPr>
            </w:rPrChange>
          </w:rPr>
          <w:delText>平成</w:delText>
        </w:r>
      </w:del>
      <w:r w:rsidR="007D3B62" w:rsidRPr="00902398">
        <w:rPr>
          <w:rFonts w:hint="eastAsia"/>
          <w:sz w:val="22"/>
          <w:rPrChange w:id="147" w:author="owner" w:date="2015-05-05T09:29:00Z">
            <w:rPr>
              <w:rFonts w:hint="eastAsia"/>
            </w:rPr>
          </w:rPrChange>
        </w:rPr>
        <w:t xml:space="preserve">　　年　　月　　日</w:t>
      </w:r>
    </w:p>
    <w:p w:rsidR="0066291C" w:rsidRPr="00940D6E" w:rsidRDefault="0066291C" w:rsidP="0066291C">
      <w:pPr>
        <w:rPr>
          <w:ins w:id="148" w:author="owner" w:date="2015-05-05T09:41:00Z"/>
          <w:sz w:val="22"/>
        </w:rPr>
      </w:pPr>
    </w:p>
    <w:p w:rsidR="0066291C" w:rsidRPr="00940D6E" w:rsidRDefault="0066291C" w:rsidP="0066291C">
      <w:pPr>
        <w:rPr>
          <w:ins w:id="149" w:author="owner" w:date="2015-05-05T09:41:00Z"/>
          <w:sz w:val="22"/>
        </w:rPr>
      </w:pPr>
      <w:ins w:id="150" w:author="owner" w:date="2015-05-05T09:41:00Z">
        <w:r w:rsidRPr="00940D6E">
          <w:rPr>
            <w:rFonts w:hint="eastAsia"/>
            <w:sz w:val="22"/>
          </w:rPr>
          <w:t xml:space="preserve">　田辺市長　宛て</w:t>
        </w:r>
      </w:ins>
    </w:p>
    <w:p w:rsidR="0066291C" w:rsidRPr="00940D6E" w:rsidRDefault="0066291C" w:rsidP="0066291C">
      <w:pPr>
        <w:rPr>
          <w:ins w:id="151" w:author="owner" w:date="2015-05-05T09:41:00Z"/>
          <w:sz w:val="22"/>
        </w:rPr>
      </w:pPr>
    </w:p>
    <w:p w:rsidR="007D3B62" w:rsidRPr="00902398" w:rsidDel="0066291C" w:rsidRDefault="007D3B62" w:rsidP="007D3B62">
      <w:pPr>
        <w:rPr>
          <w:del w:id="152" w:author="owner" w:date="2015-05-05T09:41:00Z"/>
          <w:sz w:val="22"/>
          <w:rPrChange w:id="153" w:author="owner" w:date="2015-05-05T09:29:00Z">
            <w:rPr>
              <w:del w:id="154" w:author="owner" w:date="2015-05-05T09:41:00Z"/>
            </w:rPr>
          </w:rPrChange>
        </w:rPr>
      </w:pPr>
    </w:p>
    <w:p w:rsidR="007D3B62" w:rsidRPr="00902398" w:rsidDel="0066291C" w:rsidRDefault="007D3B62" w:rsidP="007D3B62">
      <w:pPr>
        <w:rPr>
          <w:del w:id="155" w:author="owner" w:date="2015-05-05T09:41:00Z"/>
          <w:sz w:val="22"/>
          <w:rPrChange w:id="156" w:author="owner" w:date="2015-05-05T09:29:00Z">
            <w:rPr>
              <w:del w:id="157" w:author="owner" w:date="2015-05-05T09:41:00Z"/>
            </w:rPr>
          </w:rPrChange>
        </w:rPr>
      </w:pPr>
      <w:del w:id="158" w:author="owner" w:date="2015-05-05T09:41:00Z">
        <w:r w:rsidRPr="00902398" w:rsidDel="0066291C">
          <w:rPr>
            <w:rFonts w:hint="eastAsia"/>
            <w:sz w:val="22"/>
            <w:rPrChange w:id="159" w:author="owner" w:date="2015-05-05T09:29:00Z">
              <w:rPr>
                <w:rFonts w:hint="eastAsia"/>
              </w:rPr>
            </w:rPrChange>
          </w:rPr>
          <w:delText xml:space="preserve">　　　</w:delText>
        </w:r>
      </w:del>
    </w:p>
    <w:p w:rsidR="007D3B62" w:rsidRPr="00902398" w:rsidDel="0066291C" w:rsidRDefault="007D3B62" w:rsidP="007D3B62">
      <w:pPr>
        <w:rPr>
          <w:del w:id="160" w:author="owner" w:date="2015-05-05T09:41:00Z"/>
          <w:sz w:val="22"/>
          <w:rPrChange w:id="161" w:author="owner" w:date="2015-05-05T09:29:00Z">
            <w:rPr>
              <w:del w:id="162" w:author="owner" w:date="2015-05-05T09:41:00Z"/>
            </w:rPr>
          </w:rPrChange>
        </w:rPr>
      </w:pPr>
    </w:p>
    <w:p w:rsidR="007D3B62" w:rsidRPr="00902398" w:rsidDel="0066291C" w:rsidRDefault="007D3B62" w:rsidP="007D3B62">
      <w:pPr>
        <w:rPr>
          <w:del w:id="163" w:author="owner" w:date="2015-05-05T09:41:00Z"/>
          <w:sz w:val="22"/>
          <w:rPrChange w:id="164" w:author="owner" w:date="2015-05-05T09:29:00Z">
            <w:rPr>
              <w:del w:id="165" w:author="owner" w:date="2015-05-05T09:41:00Z"/>
            </w:rPr>
          </w:rPrChange>
        </w:rPr>
      </w:pPr>
    </w:p>
    <w:p w:rsidR="007D3B62" w:rsidRPr="00902398" w:rsidRDefault="007D3B62" w:rsidP="007D3B62">
      <w:pPr>
        <w:rPr>
          <w:sz w:val="22"/>
          <w:rPrChange w:id="166" w:author="owner" w:date="2015-05-05T09:29:00Z">
            <w:rPr/>
          </w:rPrChange>
        </w:rPr>
      </w:pPr>
      <w:r w:rsidRPr="00902398">
        <w:rPr>
          <w:rFonts w:hint="eastAsia"/>
          <w:sz w:val="22"/>
          <w:rPrChange w:id="167" w:author="owner" w:date="2015-05-05T09:29:00Z">
            <w:rPr>
              <w:rFonts w:hint="eastAsia"/>
            </w:rPr>
          </w:rPrChange>
        </w:rPr>
        <w:t xml:space="preserve">　　　　　　　　　　　　　　　　　　　　　　（申請者）</w:t>
      </w:r>
    </w:p>
    <w:p w:rsidR="007D3B62" w:rsidRPr="00902398" w:rsidRDefault="007D3B62" w:rsidP="007D3B62">
      <w:pPr>
        <w:rPr>
          <w:sz w:val="22"/>
          <w:rPrChange w:id="168" w:author="owner" w:date="2015-05-05T09:29:00Z">
            <w:rPr/>
          </w:rPrChange>
        </w:rPr>
      </w:pPr>
      <w:r w:rsidRPr="00902398">
        <w:rPr>
          <w:rFonts w:hint="eastAsia"/>
          <w:sz w:val="22"/>
          <w:rPrChange w:id="169" w:author="owner" w:date="2015-05-05T09:29:00Z">
            <w:rPr>
              <w:rFonts w:hint="eastAsia"/>
            </w:rPr>
          </w:rPrChange>
        </w:rPr>
        <w:t xml:space="preserve">　　　　　　　　　　　　　　　　　　　　　　主たる事務所の所在地</w:t>
      </w:r>
    </w:p>
    <w:p w:rsidR="00784EDF" w:rsidRPr="00902398" w:rsidRDefault="007D3B62" w:rsidP="007D3B62">
      <w:pPr>
        <w:rPr>
          <w:sz w:val="22"/>
          <w:rPrChange w:id="170" w:author="owner" w:date="2015-05-05T09:29:00Z">
            <w:rPr/>
          </w:rPrChange>
        </w:rPr>
      </w:pPr>
      <w:r w:rsidRPr="00902398">
        <w:rPr>
          <w:rFonts w:hint="eastAsia"/>
          <w:sz w:val="22"/>
          <w:rPrChange w:id="171" w:author="owner" w:date="2015-05-05T09:29:00Z">
            <w:rPr>
              <w:rFonts w:hint="eastAsia"/>
            </w:rPr>
          </w:rPrChange>
        </w:rPr>
        <w:t xml:space="preserve">　　　　　　　　　　　　　　　　　　　　　　</w:t>
      </w:r>
    </w:p>
    <w:p w:rsidR="007D3B62" w:rsidRPr="00902398" w:rsidRDefault="007D3B62">
      <w:pPr>
        <w:ind w:firstLineChars="2200" w:firstLine="4840"/>
        <w:rPr>
          <w:sz w:val="22"/>
          <w:rPrChange w:id="172" w:author="owner" w:date="2015-05-05T09:29:00Z">
            <w:rPr/>
          </w:rPrChange>
        </w:rPr>
        <w:pPrChange w:id="173" w:author="owner" w:date="2015-05-05T09:29:00Z">
          <w:pPr>
            <w:ind w:firstLineChars="2200" w:firstLine="4620"/>
          </w:pPr>
        </w:pPrChange>
      </w:pPr>
      <w:r w:rsidRPr="00902398">
        <w:rPr>
          <w:rFonts w:hint="eastAsia"/>
          <w:sz w:val="22"/>
          <w:rPrChange w:id="174" w:author="owner" w:date="2015-05-05T09:29:00Z">
            <w:rPr>
              <w:rFonts w:hint="eastAsia"/>
            </w:rPr>
          </w:rPrChange>
        </w:rPr>
        <w:t>団体の名称</w:t>
      </w:r>
    </w:p>
    <w:p w:rsidR="007D3B62" w:rsidRPr="00902398" w:rsidRDefault="007D3B62" w:rsidP="007D3B62">
      <w:pPr>
        <w:rPr>
          <w:sz w:val="22"/>
          <w:rPrChange w:id="175" w:author="owner" w:date="2015-05-05T09:29:00Z">
            <w:rPr/>
          </w:rPrChange>
        </w:rPr>
      </w:pPr>
      <w:r w:rsidRPr="00902398">
        <w:rPr>
          <w:rFonts w:hint="eastAsia"/>
          <w:sz w:val="22"/>
          <w:rPrChange w:id="176" w:author="owner" w:date="2015-05-05T09:29:00Z">
            <w:rPr>
              <w:rFonts w:hint="eastAsia"/>
            </w:rPr>
          </w:rPrChange>
        </w:rPr>
        <w:t xml:space="preserve">　　　　　　　　　　　　　　　　　　　　　　代表者の氏名</w:t>
      </w:r>
    </w:p>
    <w:p w:rsidR="007D3B62" w:rsidRPr="00902398" w:rsidRDefault="007D3B62">
      <w:pPr>
        <w:ind w:firstLineChars="2200" w:firstLine="4840"/>
        <w:rPr>
          <w:rFonts w:asciiTheme="minorEastAsia" w:hAnsiTheme="minorEastAsia"/>
          <w:sz w:val="22"/>
          <w:rPrChange w:id="177" w:author="owner" w:date="2015-05-05T09:29:00Z">
            <w:rPr>
              <w:rFonts w:asciiTheme="minorEastAsia" w:hAnsiTheme="minorEastAsia"/>
            </w:rPr>
          </w:rPrChange>
        </w:rPr>
        <w:pPrChange w:id="178" w:author="owner" w:date="2015-05-05T09:29:00Z">
          <w:pPr>
            <w:ind w:firstLineChars="2200" w:firstLine="4620"/>
          </w:pPr>
        </w:pPrChange>
      </w:pPr>
      <w:r w:rsidRPr="00902398">
        <w:rPr>
          <w:rFonts w:asciiTheme="minorEastAsia" w:hAnsiTheme="minorEastAsia" w:hint="eastAsia"/>
          <w:sz w:val="22"/>
          <w:rPrChange w:id="179" w:author="owner" w:date="2015-05-05T09:29:00Z">
            <w:rPr>
              <w:rFonts w:asciiTheme="minorEastAsia" w:hAnsiTheme="minorEastAsia" w:hint="eastAsia"/>
            </w:rPr>
          </w:rPrChange>
        </w:rPr>
        <w:t>担当者氏名</w:t>
      </w:r>
    </w:p>
    <w:p w:rsidR="007D3B62" w:rsidRPr="00902398" w:rsidRDefault="007D3B62">
      <w:pPr>
        <w:ind w:firstLineChars="2200" w:firstLine="4840"/>
        <w:rPr>
          <w:rFonts w:asciiTheme="minorEastAsia" w:hAnsiTheme="minorEastAsia"/>
          <w:sz w:val="22"/>
          <w:rPrChange w:id="180" w:author="owner" w:date="2015-05-05T09:29:00Z">
            <w:rPr>
              <w:rFonts w:asciiTheme="minorEastAsia" w:hAnsiTheme="minorEastAsia"/>
            </w:rPr>
          </w:rPrChange>
        </w:rPr>
        <w:pPrChange w:id="181" w:author="owner" w:date="2015-05-05T09:29:00Z">
          <w:pPr>
            <w:ind w:firstLineChars="2200" w:firstLine="4620"/>
          </w:pPr>
        </w:pPrChange>
      </w:pPr>
      <w:r w:rsidRPr="00902398">
        <w:rPr>
          <w:rFonts w:asciiTheme="minorEastAsia" w:hAnsiTheme="minorEastAsia" w:hint="eastAsia"/>
          <w:sz w:val="22"/>
          <w:rPrChange w:id="182" w:author="owner" w:date="2015-05-05T09:29:00Z">
            <w:rPr>
              <w:rFonts w:asciiTheme="minorEastAsia" w:hAnsiTheme="minorEastAsia" w:hint="eastAsia"/>
            </w:rPr>
          </w:rPrChange>
        </w:rPr>
        <w:t>電話番号</w:t>
      </w:r>
    </w:p>
    <w:p w:rsidR="007D3B62" w:rsidRPr="00902398" w:rsidRDefault="007D3B62">
      <w:pPr>
        <w:ind w:firstLineChars="2200" w:firstLine="4840"/>
        <w:rPr>
          <w:rFonts w:asciiTheme="minorEastAsia" w:hAnsiTheme="minorEastAsia"/>
          <w:sz w:val="22"/>
          <w:rPrChange w:id="183" w:author="owner" w:date="2015-05-05T09:29:00Z">
            <w:rPr>
              <w:rFonts w:asciiTheme="minorEastAsia" w:hAnsiTheme="minorEastAsia"/>
            </w:rPr>
          </w:rPrChange>
        </w:rPr>
        <w:pPrChange w:id="184" w:author="owner" w:date="2015-05-05T09:29:00Z">
          <w:pPr>
            <w:ind w:firstLineChars="2200" w:firstLine="4620"/>
          </w:pPr>
        </w:pPrChange>
      </w:pPr>
      <w:r w:rsidRPr="00902398">
        <w:rPr>
          <w:rFonts w:asciiTheme="minorEastAsia" w:hAnsiTheme="minorEastAsia"/>
          <w:sz w:val="22"/>
          <w:rPrChange w:id="185" w:author="owner" w:date="2015-05-05T09:29:00Z">
            <w:rPr>
              <w:rFonts w:asciiTheme="minorEastAsia" w:hAnsiTheme="minorEastAsia"/>
            </w:rPr>
          </w:rPrChange>
        </w:rPr>
        <w:t>FAX番号</w:t>
      </w:r>
    </w:p>
    <w:p w:rsidR="007D3B62" w:rsidRPr="00902398" w:rsidRDefault="007D3B62">
      <w:pPr>
        <w:ind w:firstLineChars="2200" w:firstLine="4840"/>
        <w:rPr>
          <w:rFonts w:asciiTheme="minorEastAsia" w:hAnsiTheme="minorEastAsia"/>
          <w:sz w:val="22"/>
          <w:rPrChange w:id="186" w:author="owner" w:date="2015-05-05T09:29:00Z">
            <w:rPr>
              <w:rFonts w:asciiTheme="minorEastAsia" w:hAnsiTheme="minorEastAsia"/>
            </w:rPr>
          </w:rPrChange>
        </w:rPr>
        <w:pPrChange w:id="187" w:author="owner" w:date="2015-05-05T09:29:00Z">
          <w:pPr>
            <w:ind w:firstLineChars="2200" w:firstLine="4620"/>
          </w:pPr>
        </w:pPrChange>
      </w:pPr>
      <w:r w:rsidRPr="00902398">
        <w:rPr>
          <w:rFonts w:asciiTheme="minorEastAsia" w:hAnsiTheme="minorEastAsia"/>
          <w:sz w:val="22"/>
          <w:rPrChange w:id="188" w:author="owner" w:date="2015-05-05T09:29:00Z">
            <w:rPr>
              <w:rFonts w:asciiTheme="minorEastAsia" w:hAnsiTheme="minorEastAsia"/>
            </w:rPr>
          </w:rPrChange>
        </w:rPr>
        <w:t>E-Mail</w:t>
      </w:r>
    </w:p>
    <w:p w:rsidR="007D3B62" w:rsidRPr="00902398" w:rsidDel="00902398" w:rsidRDefault="007D3B62" w:rsidP="007D3B62">
      <w:pPr>
        <w:rPr>
          <w:del w:id="189" w:author="owner" w:date="2015-05-05T09:33:00Z"/>
          <w:sz w:val="22"/>
          <w:rPrChange w:id="190" w:author="owner" w:date="2015-05-05T09:29:00Z">
            <w:rPr>
              <w:del w:id="191" w:author="owner" w:date="2015-05-05T09:33:00Z"/>
            </w:rPr>
          </w:rPrChange>
        </w:rPr>
      </w:pPr>
    </w:p>
    <w:p w:rsidR="007D3B62" w:rsidRPr="00902398" w:rsidRDefault="007D3B62" w:rsidP="007D3B62">
      <w:pPr>
        <w:rPr>
          <w:sz w:val="22"/>
          <w:rPrChange w:id="192" w:author="owner" w:date="2015-05-05T09:29:00Z">
            <w:rPr/>
          </w:rPrChange>
        </w:rPr>
      </w:pPr>
    </w:p>
    <w:p w:rsidR="007D3B62" w:rsidRPr="00902398" w:rsidRDefault="007D3B62" w:rsidP="007D3B62">
      <w:pPr>
        <w:rPr>
          <w:sz w:val="22"/>
          <w:rPrChange w:id="193" w:author="owner" w:date="2015-05-05T09:29:00Z">
            <w:rPr/>
          </w:rPrChange>
        </w:rPr>
      </w:pPr>
    </w:p>
    <w:p w:rsidR="007D3B62" w:rsidRPr="00902398" w:rsidRDefault="007D3B62" w:rsidP="007D3B62">
      <w:pPr>
        <w:rPr>
          <w:sz w:val="22"/>
          <w:rPrChange w:id="194" w:author="owner" w:date="2015-05-05T09:29:00Z">
            <w:rPr/>
          </w:rPrChange>
        </w:rPr>
      </w:pPr>
      <w:r w:rsidRPr="00902398">
        <w:rPr>
          <w:rFonts w:hint="eastAsia"/>
          <w:sz w:val="22"/>
          <w:rPrChange w:id="195" w:author="owner" w:date="2015-05-05T09:29:00Z">
            <w:rPr>
              <w:rFonts w:hint="eastAsia"/>
            </w:rPr>
          </w:rPrChange>
        </w:rPr>
        <w:t xml:space="preserve">　</w:t>
      </w:r>
      <w:ins w:id="196" w:author="owner" w:date="2015-05-15T13:29:00Z">
        <w:r w:rsidR="00C14278" w:rsidRPr="00C14278">
          <w:rPr>
            <w:rFonts w:asciiTheme="minorEastAsia" w:hAnsiTheme="minorEastAsia" w:hint="eastAsia"/>
            <w:sz w:val="22"/>
            <w:szCs w:val="21"/>
          </w:rPr>
          <w:t>田辺市龍神ごまさんスカイタワー</w:t>
        </w:r>
      </w:ins>
      <w:del w:id="197" w:author="owner" w:date="2015-05-05T09:04:00Z">
        <w:r w:rsidR="008D601D" w:rsidRPr="00902398" w:rsidDel="00EB46C9">
          <w:rPr>
            <w:rFonts w:hint="eastAsia"/>
            <w:sz w:val="22"/>
            <w:rPrChange w:id="198" w:author="owner" w:date="2015-05-05T09:29:00Z">
              <w:rPr>
                <w:rFonts w:hint="eastAsia"/>
              </w:rPr>
            </w:rPrChange>
          </w:rPr>
          <w:delText>田辺市ふるさとセンター大塔</w:delText>
        </w:r>
      </w:del>
      <w:r w:rsidRPr="00902398">
        <w:rPr>
          <w:rFonts w:hint="eastAsia"/>
          <w:sz w:val="22"/>
          <w:rPrChange w:id="199" w:author="owner" w:date="2015-05-05T09:29:00Z">
            <w:rPr>
              <w:rFonts w:hint="eastAsia"/>
            </w:rPr>
          </w:rPrChange>
        </w:rPr>
        <w:t>の指定管理者に係る</w:t>
      </w:r>
      <w:ins w:id="200" w:author="owner" w:date="2015-05-05T10:36:00Z">
        <w:r w:rsidR="00C34D94">
          <w:rPr>
            <w:rFonts w:hint="eastAsia"/>
            <w:sz w:val="22"/>
          </w:rPr>
          <w:t>現地</w:t>
        </w:r>
      </w:ins>
      <w:r w:rsidRPr="00902398">
        <w:rPr>
          <w:rFonts w:hint="eastAsia"/>
          <w:sz w:val="22"/>
          <w:rPrChange w:id="201" w:author="owner" w:date="2015-05-05T09:29:00Z">
            <w:rPr>
              <w:rFonts w:hint="eastAsia"/>
            </w:rPr>
          </w:rPrChange>
        </w:rPr>
        <w:t>説明会の参加について、次のとおり申し込みます。</w:t>
      </w:r>
    </w:p>
    <w:p w:rsidR="007D3B62" w:rsidRPr="00902398" w:rsidRDefault="007D3B62" w:rsidP="007D3B62">
      <w:pPr>
        <w:rPr>
          <w:sz w:val="22"/>
          <w:rPrChange w:id="202" w:author="owner" w:date="2015-05-05T09:29:00Z">
            <w:rPr/>
          </w:rPrChange>
        </w:rPr>
      </w:pPr>
    </w:p>
    <w:p w:rsidR="007D3B62" w:rsidRPr="00902398" w:rsidRDefault="007D3B62" w:rsidP="007D3B62">
      <w:pPr>
        <w:rPr>
          <w:sz w:val="22"/>
          <w:rPrChange w:id="203" w:author="owner" w:date="2015-05-05T09:29:00Z">
            <w:rPr/>
          </w:rPrChange>
        </w:rPr>
      </w:pPr>
    </w:p>
    <w:p w:rsidR="00A20689" w:rsidRPr="00902398" w:rsidRDefault="007D3B62">
      <w:pPr>
        <w:ind w:firstLineChars="100" w:firstLine="220"/>
        <w:rPr>
          <w:sz w:val="22"/>
          <w:rPrChange w:id="204" w:author="owner" w:date="2015-05-05T09:29:00Z">
            <w:rPr/>
          </w:rPrChange>
        </w:rPr>
        <w:pPrChange w:id="205" w:author="owner" w:date="2015-05-05T09:38:00Z">
          <w:pPr/>
        </w:pPrChange>
      </w:pPr>
      <w:r w:rsidRPr="00902398">
        <w:rPr>
          <w:rFonts w:hint="eastAsia"/>
          <w:sz w:val="22"/>
          <w:rPrChange w:id="206" w:author="owner" w:date="2015-05-05T09:29:00Z">
            <w:rPr>
              <w:rFonts w:hint="eastAsia"/>
            </w:rPr>
          </w:rPrChange>
        </w:rPr>
        <w:t>参加者</w:t>
      </w:r>
    </w:p>
    <w:tbl>
      <w:tblPr>
        <w:tblStyle w:val="a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07" w:author="US-D0308" w:date="2018-06-19T18:45:00Z">
          <w:tblPr>
            <w:tblStyle w:val="a3"/>
            <w:tblW w:w="0" w:type="auto"/>
            <w:tblInd w:w="25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PrChange>
      </w:tblPr>
      <w:tblGrid>
        <w:gridCol w:w="2410"/>
        <w:gridCol w:w="1559"/>
        <w:gridCol w:w="4483"/>
        <w:tblGridChange w:id="208">
          <w:tblGrid>
            <w:gridCol w:w="2410"/>
            <w:gridCol w:w="1559"/>
            <w:gridCol w:w="4483"/>
          </w:tblGrid>
        </w:tblGridChange>
      </w:tblGrid>
      <w:tr w:rsidR="008C1138" w:rsidRPr="00902398" w:rsidTr="00912492">
        <w:trPr>
          <w:trHeight w:val="691"/>
          <w:jc w:val="center"/>
          <w:trPrChange w:id="209" w:author="US-D0308" w:date="2018-06-19T18:45:00Z">
            <w:trPr>
              <w:trHeight w:val="691"/>
            </w:trPr>
          </w:trPrChange>
        </w:trPr>
        <w:tc>
          <w:tcPr>
            <w:tcW w:w="2410" w:type="dxa"/>
            <w:vAlign w:val="center"/>
            <w:tcPrChange w:id="210" w:author="US-D0308" w:date="2018-06-19T18:45:00Z">
              <w:tcPr>
                <w:tcW w:w="2410" w:type="dxa"/>
                <w:vAlign w:val="center"/>
              </w:tcPr>
            </w:tcPrChange>
          </w:tcPr>
          <w:p w:rsidR="008C1138" w:rsidRPr="00902398" w:rsidRDefault="008C1138" w:rsidP="008C1138">
            <w:pPr>
              <w:suppressAutoHyphens/>
              <w:kinsoku w:val="0"/>
              <w:wordWrap w:val="0"/>
              <w:autoSpaceDE w:val="0"/>
              <w:autoSpaceDN w:val="0"/>
              <w:spacing w:line="350" w:lineRule="exact"/>
              <w:jc w:val="center"/>
              <w:rPr>
                <w:rFonts w:cs="Times New Roman"/>
                <w:sz w:val="28"/>
                <w:szCs w:val="24"/>
                <w:rPrChange w:id="211" w:author="owner" w:date="2015-05-05T09:29:00Z">
                  <w:rPr>
                    <w:rFonts w:cs="Times New Roman"/>
                    <w:sz w:val="24"/>
                    <w:szCs w:val="24"/>
                  </w:rPr>
                </w:rPrChange>
              </w:rPr>
            </w:pPr>
            <w:r w:rsidRPr="00902398">
              <w:rPr>
                <w:rFonts w:hint="eastAsia"/>
                <w:sz w:val="22"/>
                <w:rPrChange w:id="212" w:author="owner" w:date="2015-05-05T09:29:00Z">
                  <w:rPr>
                    <w:rFonts w:hint="eastAsia"/>
                  </w:rPr>
                </w:rPrChange>
              </w:rPr>
              <w:t>氏　　名</w:t>
            </w:r>
          </w:p>
        </w:tc>
        <w:tc>
          <w:tcPr>
            <w:tcW w:w="1559" w:type="dxa"/>
            <w:vAlign w:val="center"/>
            <w:tcPrChange w:id="213" w:author="US-D0308" w:date="2018-06-19T18:45:00Z">
              <w:tcPr>
                <w:tcW w:w="1559" w:type="dxa"/>
                <w:vAlign w:val="center"/>
              </w:tcPr>
            </w:tcPrChange>
          </w:tcPr>
          <w:p w:rsidR="008C1138" w:rsidRPr="00902398" w:rsidRDefault="008C1138" w:rsidP="008C1138">
            <w:pPr>
              <w:suppressAutoHyphens/>
              <w:kinsoku w:val="0"/>
              <w:wordWrap w:val="0"/>
              <w:autoSpaceDE w:val="0"/>
              <w:autoSpaceDN w:val="0"/>
              <w:spacing w:line="350" w:lineRule="exact"/>
              <w:jc w:val="center"/>
              <w:rPr>
                <w:rFonts w:cs="Times New Roman"/>
                <w:sz w:val="28"/>
                <w:szCs w:val="24"/>
                <w:rPrChange w:id="214" w:author="owner" w:date="2015-05-05T09:29:00Z">
                  <w:rPr>
                    <w:rFonts w:cs="Times New Roman"/>
                    <w:sz w:val="24"/>
                    <w:szCs w:val="24"/>
                  </w:rPr>
                </w:rPrChange>
              </w:rPr>
            </w:pPr>
            <w:r w:rsidRPr="00902398">
              <w:rPr>
                <w:rFonts w:hint="eastAsia"/>
                <w:sz w:val="22"/>
                <w:rPrChange w:id="215" w:author="owner" w:date="2015-05-05T09:29:00Z">
                  <w:rPr>
                    <w:rFonts w:hint="eastAsia"/>
                  </w:rPr>
                </w:rPrChange>
              </w:rPr>
              <w:t>役職名</w:t>
            </w:r>
          </w:p>
        </w:tc>
        <w:tc>
          <w:tcPr>
            <w:tcW w:w="4483" w:type="dxa"/>
            <w:vAlign w:val="center"/>
            <w:tcPrChange w:id="216" w:author="US-D0308" w:date="2018-06-19T18:45:00Z">
              <w:tcPr>
                <w:tcW w:w="4483" w:type="dxa"/>
                <w:vAlign w:val="center"/>
              </w:tcPr>
            </w:tcPrChange>
          </w:tcPr>
          <w:p w:rsidR="008C1138" w:rsidRPr="00C34D94" w:rsidRDefault="00C34D94">
            <w:pPr>
              <w:suppressAutoHyphens/>
              <w:kinsoku w:val="0"/>
              <w:wordWrap w:val="0"/>
              <w:autoSpaceDE w:val="0"/>
              <w:autoSpaceDN w:val="0"/>
              <w:spacing w:line="350" w:lineRule="exact"/>
              <w:jc w:val="center"/>
              <w:rPr>
                <w:rFonts w:cs="Times New Roman"/>
                <w:sz w:val="28"/>
                <w:szCs w:val="24"/>
                <w:rPrChange w:id="217" w:author="owner" w:date="2015-05-05T10:36:00Z">
                  <w:rPr>
                    <w:rFonts w:cs="Times New Roman"/>
                    <w:sz w:val="24"/>
                    <w:szCs w:val="24"/>
                  </w:rPr>
                </w:rPrChange>
              </w:rPr>
            </w:pPr>
            <w:ins w:id="218" w:author="owner" w:date="2015-05-05T10:36:00Z">
              <w:r>
                <w:rPr>
                  <w:rFonts w:hint="eastAsia"/>
                  <w:sz w:val="22"/>
                </w:rPr>
                <w:t>連絡先</w:t>
              </w:r>
            </w:ins>
            <w:del w:id="219" w:author="owner" w:date="2015-05-05T10:35:00Z">
              <w:r w:rsidR="008C1138" w:rsidRPr="00902398" w:rsidDel="00C34D94">
                <w:rPr>
                  <w:rFonts w:hint="eastAsia"/>
                  <w:sz w:val="22"/>
                  <w:rPrChange w:id="220" w:author="owner" w:date="2015-05-05T09:29:00Z">
                    <w:rPr>
                      <w:rFonts w:hint="eastAsia"/>
                    </w:rPr>
                  </w:rPrChange>
                </w:rPr>
                <w:delText>連　絡　先</w:delText>
              </w:r>
            </w:del>
            <w:ins w:id="221" w:author="owner" w:date="2015-05-05T10:35:00Z">
              <w:r>
                <w:rPr>
                  <w:rFonts w:hint="eastAsia"/>
                  <w:sz w:val="22"/>
                </w:rPr>
                <w:t>電話番号</w:t>
              </w:r>
            </w:ins>
          </w:p>
        </w:tc>
      </w:tr>
      <w:tr w:rsidR="008C1138" w:rsidRPr="00902398" w:rsidTr="00912492">
        <w:trPr>
          <w:trHeight w:val="812"/>
          <w:jc w:val="center"/>
          <w:trPrChange w:id="222" w:author="US-D0308" w:date="2018-06-19T18:45:00Z">
            <w:trPr>
              <w:trHeight w:val="812"/>
            </w:trPr>
          </w:trPrChange>
        </w:trPr>
        <w:tc>
          <w:tcPr>
            <w:tcW w:w="2410" w:type="dxa"/>
            <w:tcPrChange w:id="223" w:author="US-D0308" w:date="2018-06-19T18:45:00Z">
              <w:tcPr>
                <w:tcW w:w="2410" w:type="dxa"/>
              </w:tcPr>
            </w:tcPrChange>
          </w:tcPr>
          <w:p w:rsidR="008C1138" w:rsidRPr="00902398" w:rsidRDefault="008C1138" w:rsidP="007D3B62">
            <w:pPr>
              <w:rPr>
                <w:sz w:val="22"/>
                <w:rPrChange w:id="224" w:author="owner" w:date="2015-05-05T09:29:00Z">
                  <w:rPr/>
                </w:rPrChange>
              </w:rPr>
            </w:pPr>
          </w:p>
        </w:tc>
        <w:tc>
          <w:tcPr>
            <w:tcW w:w="1559" w:type="dxa"/>
            <w:tcPrChange w:id="225" w:author="US-D0308" w:date="2018-06-19T18:45:00Z">
              <w:tcPr>
                <w:tcW w:w="1559" w:type="dxa"/>
              </w:tcPr>
            </w:tcPrChange>
          </w:tcPr>
          <w:p w:rsidR="008C1138" w:rsidRPr="00902398" w:rsidRDefault="008C1138" w:rsidP="007D3B62">
            <w:pPr>
              <w:rPr>
                <w:sz w:val="22"/>
                <w:rPrChange w:id="226" w:author="owner" w:date="2015-05-05T09:29:00Z">
                  <w:rPr/>
                </w:rPrChange>
              </w:rPr>
            </w:pPr>
          </w:p>
        </w:tc>
        <w:tc>
          <w:tcPr>
            <w:tcW w:w="4483" w:type="dxa"/>
            <w:tcPrChange w:id="227" w:author="US-D0308" w:date="2018-06-19T18:45:00Z">
              <w:tcPr>
                <w:tcW w:w="4483" w:type="dxa"/>
              </w:tcPr>
            </w:tcPrChange>
          </w:tcPr>
          <w:p w:rsidR="008C1138" w:rsidRPr="00902398" w:rsidRDefault="008C1138" w:rsidP="007D3B62">
            <w:pPr>
              <w:rPr>
                <w:sz w:val="22"/>
                <w:rPrChange w:id="228" w:author="owner" w:date="2015-05-05T09:29:00Z">
                  <w:rPr/>
                </w:rPrChange>
              </w:rPr>
            </w:pPr>
          </w:p>
        </w:tc>
      </w:tr>
      <w:tr w:rsidR="008C1138" w:rsidRPr="00902398" w:rsidTr="00912492">
        <w:trPr>
          <w:trHeight w:val="839"/>
          <w:jc w:val="center"/>
          <w:trPrChange w:id="229" w:author="US-D0308" w:date="2018-06-19T18:45:00Z">
            <w:trPr>
              <w:trHeight w:val="839"/>
            </w:trPr>
          </w:trPrChange>
        </w:trPr>
        <w:tc>
          <w:tcPr>
            <w:tcW w:w="2410" w:type="dxa"/>
            <w:tcPrChange w:id="230" w:author="US-D0308" w:date="2018-06-19T18:45:00Z">
              <w:tcPr>
                <w:tcW w:w="2410" w:type="dxa"/>
              </w:tcPr>
            </w:tcPrChange>
          </w:tcPr>
          <w:p w:rsidR="008C1138" w:rsidRPr="00902398" w:rsidRDefault="008C1138" w:rsidP="007D3B62">
            <w:pPr>
              <w:rPr>
                <w:sz w:val="22"/>
                <w:rPrChange w:id="231" w:author="owner" w:date="2015-05-05T09:29:00Z">
                  <w:rPr/>
                </w:rPrChange>
              </w:rPr>
            </w:pPr>
          </w:p>
        </w:tc>
        <w:tc>
          <w:tcPr>
            <w:tcW w:w="1559" w:type="dxa"/>
            <w:tcPrChange w:id="232" w:author="US-D0308" w:date="2018-06-19T18:45:00Z">
              <w:tcPr>
                <w:tcW w:w="1559" w:type="dxa"/>
              </w:tcPr>
            </w:tcPrChange>
          </w:tcPr>
          <w:p w:rsidR="008C1138" w:rsidRPr="00902398" w:rsidRDefault="008C1138" w:rsidP="007D3B62">
            <w:pPr>
              <w:rPr>
                <w:sz w:val="22"/>
                <w:rPrChange w:id="233" w:author="owner" w:date="2015-05-05T09:29:00Z">
                  <w:rPr/>
                </w:rPrChange>
              </w:rPr>
            </w:pPr>
          </w:p>
        </w:tc>
        <w:tc>
          <w:tcPr>
            <w:tcW w:w="4483" w:type="dxa"/>
            <w:tcPrChange w:id="234" w:author="US-D0308" w:date="2018-06-19T18:45:00Z">
              <w:tcPr>
                <w:tcW w:w="4483" w:type="dxa"/>
              </w:tcPr>
            </w:tcPrChange>
          </w:tcPr>
          <w:p w:rsidR="008C1138" w:rsidRPr="00902398" w:rsidRDefault="008C1138" w:rsidP="007D3B62">
            <w:pPr>
              <w:rPr>
                <w:sz w:val="22"/>
                <w:rPrChange w:id="235" w:author="owner" w:date="2015-05-05T09:29:00Z">
                  <w:rPr/>
                </w:rPrChange>
              </w:rPr>
            </w:pPr>
          </w:p>
        </w:tc>
      </w:tr>
      <w:tr w:rsidR="000A3AF6" w:rsidRPr="00902398" w:rsidTr="00912492">
        <w:trPr>
          <w:trHeight w:val="839"/>
          <w:jc w:val="center"/>
          <w:trPrChange w:id="236" w:author="US-D0308" w:date="2018-06-19T18:45:00Z">
            <w:trPr>
              <w:trHeight w:val="839"/>
            </w:trPr>
          </w:trPrChange>
        </w:trPr>
        <w:tc>
          <w:tcPr>
            <w:tcW w:w="2410" w:type="dxa"/>
            <w:tcPrChange w:id="237" w:author="US-D0308" w:date="2018-06-19T18:45:00Z">
              <w:tcPr>
                <w:tcW w:w="2410" w:type="dxa"/>
              </w:tcPr>
            </w:tcPrChange>
          </w:tcPr>
          <w:p w:rsidR="000A3AF6" w:rsidRPr="00902398" w:rsidRDefault="000A3AF6" w:rsidP="007D3B62">
            <w:pPr>
              <w:rPr>
                <w:sz w:val="22"/>
                <w:rPrChange w:id="238" w:author="owner" w:date="2015-05-05T09:29:00Z">
                  <w:rPr/>
                </w:rPrChange>
              </w:rPr>
            </w:pPr>
          </w:p>
        </w:tc>
        <w:tc>
          <w:tcPr>
            <w:tcW w:w="1559" w:type="dxa"/>
            <w:tcPrChange w:id="239" w:author="US-D0308" w:date="2018-06-19T18:45:00Z">
              <w:tcPr>
                <w:tcW w:w="1559" w:type="dxa"/>
              </w:tcPr>
            </w:tcPrChange>
          </w:tcPr>
          <w:p w:rsidR="000A3AF6" w:rsidRPr="00902398" w:rsidRDefault="000A3AF6" w:rsidP="007D3B62">
            <w:pPr>
              <w:rPr>
                <w:sz w:val="22"/>
                <w:rPrChange w:id="240" w:author="owner" w:date="2015-05-05T09:29:00Z">
                  <w:rPr/>
                </w:rPrChange>
              </w:rPr>
            </w:pPr>
          </w:p>
        </w:tc>
        <w:tc>
          <w:tcPr>
            <w:tcW w:w="4483" w:type="dxa"/>
            <w:tcPrChange w:id="241" w:author="US-D0308" w:date="2018-06-19T18:45:00Z">
              <w:tcPr>
                <w:tcW w:w="4483" w:type="dxa"/>
              </w:tcPr>
            </w:tcPrChange>
          </w:tcPr>
          <w:p w:rsidR="000A3AF6" w:rsidRPr="00902398" w:rsidRDefault="000A3AF6" w:rsidP="007D3B62">
            <w:pPr>
              <w:rPr>
                <w:sz w:val="22"/>
                <w:rPrChange w:id="242" w:author="owner" w:date="2015-05-05T09:29:00Z">
                  <w:rPr/>
                </w:rPrChange>
              </w:rPr>
            </w:pPr>
          </w:p>
        </w:tc>
      </w:tr>
    </w:tbl>
    <w:p w:rsidR="008C1138" w:rsidRPr="00902398" w:rsidRDefault="008C1138" w:rsidP="007D3B62">
      <w:pPr>
        <w:rPr>
          <w:sz w:val="22"/>
          <w:rPrChange w:id="243" w:author="owner" w:date="2015-05-05T09:29:00Z">
            <w:rPr/>
          </w:rPrChange>
        </w:rPr>
      </w:pPr>
    </w:p>
    <w:p w:rsidR="003A386F" w:rsidRDefault="003A386F" w:rsidP="007D3B62">
      <w:pPr>
        <w:rPr>
          <w:ins w:id="244" w:author="owner" w:date="2015-05-05T10:39:00Z"/>
          <w:sz w:val="22"/>
        </w:rPr>
      </w:pPr>
    </w:p>
    <w:p w:rsidR="00C34D94" w:rsidRDefault="00C34D94" w:rsidP="007D3B62">
      <w:pPr>
        <w:rPr>
          <w:ins w:id="245" w:author="owner" w:date="2015-05-05T10:39:00Z"/>
          <w:sz w:val="22"/>
        </w:rPr>
      </w:pPr>
    </w:p>
    <w:p w:rsidR="00C34D94" w:rsidRDefault="00C34D94" w:rsidP="007D3B62">
      <w:pPr>
        <w:rPr>
          <w:ins w:id="246" w:author="owner" w:date="2015-05-05T10:39:00Z"/>
          <w:sz w:val="22"/>
        </w:rPr>
      </w:pPr>
    </w:p>
    <w:p w:rsidR="00C34D94" w:rsidRPr="00D1791E" w:rsidDel="00C34D94" w:rsidRDefault="00C34D94" w:rsidP="007D3B62">
      <w:pPr>
        <w:rPr>
          <w:del w:id="247" w:author="owner" w:date="2015-05-05T10:39:00Z"/>
          <w:szCs w:val="21"/>
        </w:rPr>
      </w:pPr>
      <w:ins w:id="248" w:author="owner" w:date="2015-05-05T10:39:00Z">
        <w:r w:rsidRPr="00C34D94">
          <w:rPr>
            <w:rFonts w:hint="eastAsia"/>
            <w:szCs w:val="21"/>
            <w:rPrChange w:id="249" w:author="owner" w:date="2015-05-05T10:39:00Z">
              <w:rPr>
                <w:rFonts w:hint="eastAsia"/>
                <w:sz w:val="22"/>
              </w:rPr>
            </w:rPrChange>
          </w:rPr>
          <w:t>※連絡先電話番号欄には、</w:t>
        </w:r>
        <w:r>
          <w:rPr>
            <w:rFonts w:hint="eastAsia"/>
            <w:szCs w:val="21"/>
          </w:rPr>
          <w:t>現地</w:t>
        </w:r>
        <w:r w:rsidRPr="00D1791E">
          <w:rPr>
            <w:rFonts w:cs="Times New Roman" w:hint="eastAsia"/>
            <w:szCs w:val="21"/>
          </w:rPr>
          <w:t>説明会当日連絡のとれる携帯電話等電話番号をご記入ください</w:t>
        </w:r>
        <w:r>
          <w:rPr>
            <w:rFonts w:cs="Times New Roman" w:hint="eastAsia"/>
            <w:szCs w:val="21"/>
          </w:rPr>
          <w:t>。</w:t>
        </w:r>
      </w:ins>
    </w:p>
    <w:p w:rsidR="00EB46C9" w:rsidRDefault="00EB46C9">
      <w:pPr>
        <w:rPr>
          <w:ins w:id="250" w:author="owner" w:date="2015-05-05T09:10:00Z"/>
        </w:rPr>
        <w:pPrChange w:id="251" w:author="owner" w:date="2015-05-05T10:39:00Z">
          <w:pPr>
            <w:widowControl/>
            <w:jc w:val="left"/>
          </w:pPr>
        </w:pPrChange>
      </w:pPr>
      <w:ins w:id="252" w:author="owner" w:date="2015-05-05T09:10:00Z">
        <w:r>
          <w:br w:type="page"/>
        </w:r>
      </w:ins>
    </w:p>
    <w:p w:rsidR="003A386F" w:rsidRDefault="003A386F" w:rsidP="003A386F">
      <w:r>
        <w:rPr>
          <w:rFonts w:hint="eastAsia"/>
        </w:rPr>
        <w:lastRenderedPageBreak/>
        <w:t>（様式２）</w:t>
      </w:r>
    </w:p>
    <w:p w:rsidR="003A386F" w:rsidRPr="00902398" w:rsidRDefault="003A386F">
      <w:pPr>
        <w:spacing w:line="360" w:lineRule="exact"/>
        <w:jc w:val="center"/>
        <w:rPr>
          <w:b/>
          <w:sz w:val="28"/>
          <w:szCs w:val="24"/>
          <w:rPrChange w:id="253" w:author="owner" w:date="2015-05-05T09:28:00Z">
            <w:rPr>
              <w:sz w:val="24"/>
              <w:szCs w:val="24"/>
            </w:rPr>
          </w:rPrChange>
        </w:rPr>
        <w:pPrChange w:id="254" w:author="owner" w:date="2015-05-05T09:28:00Z">
          <w:pPr>
            <w:jc w:val="center"/>
          </w:pPr>
        </w:pPrChange>
      </w:pPr>
      <w:r w:rsidRPr="00902398">
        <w:rPr>
          <w:rFonts w:hint="eastAsia"/>
          <w:b/>
          <w:sz w:val="28"/>
          <w:szCs w:val="24"/>
          <w:rPrChange w:id="255" w:author="owner" w:date="2015-05-05T09:28:00Z">
            <w:rPr>
              <w:rFonts w:hint="eastAsia"/>
              <w:sz w:val="24"/>
              <w:szCs w:val="24"/>
            </w:rPr>
          </w:rPrChange>
        </w:rPr>
        <w:t>募集に関する質問書</w:t>
      </w:r>
    </w:p>
    <w:p w:rsidR="003A386F" w:rsidRPr="00902398" w:rsidRDefault="003A386F" w:rsidP="003A386F">
      <w:pPr>
        <w:rPr>
          <w:sz w:val="22"/>
          <w:rPrChange w:id="256" w:author="owner" w:date="2015-05-05T09:29:00Z">
            <w:rPr/>
          </w:rPrChange>
        </w:rPr>
      </w:pPr>
    </w:p>
    <w:p w:rsidR="003A386F" w:rsidRPr="00902398" w:rsidRDefault="00B8276F">
      <w:pPr>
        <w:ind w:firstLineChars="2700" w:firstLine="5940"/>
        <w:jc w:val="right"/>
        <w:rPr>
          <w:sz w:val="22"/>
          <w:rPrChange w:id="257" w:author="owner" w:date="2015-05-05T09:29:00Z">
            <w:rPr/>
          </w:rPrChange>
        </w:rPr>
        <w:pPrChange w:id="258" w:author="owner" w:date="2015-05-05T09:29:00Z">
          <w:pPr>
            <w:ind w:firstLineChars="2700" w:firstLine="5940"/>
          </w:pPr>
        </w:pPrChange>
      </w:pPr>
      <w:ins w:id="259" w:author="Administrator" w:date="2021-06-18T12:42:00Z">
        <w:r>
          <w:rPr>
            <w:rFonts w:hint="eastAsia"/>
            <w:sz w:val="22"/>
          </w:rPr>
          <w:t>令和</w:t>
        </w:r>
      </w:ins>
      <w:del w:id="260" w:author="Administrator" w:date="2021-06-18T12:42:00Z">
        <w:r w:rsidR="003A386F" w:rsidRPr="00902398" w:rsidDel="00B8276F">
          <w:rPr>
            <w:rFonts w:hint="eastAsia"/>
            <w:sz w:val="22"/>
            <w:rPrChange w:id="261" w:author="owner" w:date="2015-05-05T09:29:00Z">
              <w:rPr>
                <w:rFonts w:hint="eastAsia"/>
              </w:rPr>
            </w:rPrChange>
          </w:rPr>
          <w:delText>平成</w:delText>
        </w:r>
      </w:del>
      <w:r w:rsidR="003A386F" w:rsidRPr="00902398">
        <w:rPr>
          <w:rFonts w:hint="eastAsia"/>
          <w:sz w:val="22"/>
          <w:rPrChange w:id="262" w:author="owner" w:date="2015-05-05T09:29:00Z">
            <w:rPr>
              <w:rFonts w:hint="eastAsia"/>
            </w:rPr>
          </w:rPrChange>
        </w:rPr>
        <w:t xml:space="preserve">　　年　　月　　日</w:t>
      </w:r>
    </w:p>
    <w:p w:rsidR="0066291C" w:rsidRPr="00940D6E" w:rsidRDefault="0066291C" w:rsidP="0066291C">
      <w:pPr>
        <w:rPr>
          <w:ins w:id="263" w:author="owner" w:date="2015-05-05T09:41:00Z"/>
          <w:sz w:val="22"/>
        </w:rPr>
      </w:pPr>
    </w:p>
    <w:p w:rsidR="0066291C" w:rsidRPr="00940D6E" w:rsidRDefault="0066291C" w:rsidP="0066291C">
      <w:pPr>
        <w:rPr>
          <w:ins w:id="264" w:author="owner" w:date="2015-05-05T09:41:00Z"/>
          <w:sz w:val="22"/>
        </w:rPr>
      </w:pPr>
      <w:ins w:id="265" w:author="owner" w:date="2015-05-05T09:41:00Z">
        <w:r w:rsidRPr="00940D6E">
          <w:rPr>
            <w:rFonts w:hint="eastAsia"/>
            <w:sz w:val="22"/>
          </w:rPr>
          <w:t xml:space="preserve">　田辺市長　宛て</w:t>
        </w:r>
      </w:ins>
    </w:p>
    <w:p w:rsidR="003A386F" w:rsidRPr="00902398" w:rsidRDefault="003A386F" w:rsidP="003A386F">
      <w:pPr>
        <w:rPr>
          <w:sz w:val="22"/>
          <w:rPrChange w:id="266" w:author="owner" w:date="2015-05-05T09:29:00Z">
            <w:rPr/>
          </w:rPrChange>
        </w:rPr>
      </w:pPr>
    </w:p>
    <w:p w:rsidR="003A386F" w:rsidRPr="00902398" w:rsidRDefault="003A386F" w:rsidP="003A386F">
      <w:pPr>
        <w:rPr>
          <w:sz w:val="22"/>
          <w:rPrChange w:id="267" w:author="owner" w:date="2015-05-05T09:29:00Z">
            <w:rPr/>
          </w:rPrChange>
        </w:rPr>
      </w:pPr>
      <w:r w:rsidRPr="00902398">
        <w:rPr>
          <w:rFonts w:hint="eastAsia"/>
          <w:sz w:val="22"/>
          <w:rPrChange w:id="268" w:author="owner" w:date="2015-05-05T09:29:00Z">
            <w:rPr>
              <w:rFonts w:hint="eastAsia"/>
            </w:rPr>
          </w:rPrChange>
        </w:rPr>
        <w:t xml:space="preserve">　　　　　　　　　　　　　　　　　　　　　　（申請者）</w:t>
      </w:r>
    </w:p>
    <w:p w:rsidR="003A386F" w:rsidRPr="00902398" w:rsidRDefault="003A386F" w:rsidP="003A386F">
      <w:pPr>
        <w:rPr>
          <w:sz w:val="22"/>
          <w:rPrChange w:id="269" w:author="owner" w:date="2015-05-05T09:29:00Z">
            <w:rPr/>
          </w:rPrChange>
        </w:rPr>
      </w:pPr>
      <w:r w:rsidRPr="00902398">
        <w:rPr>
          <w:rFonts w:hint="eastAsia"/>
          <w:sz w:val="22"/>
          <w:rPrChange w:id="270" w:author="owner" w:date="2015-05-05T09:29:00Z">
            <w:rPr>
              <w:rFonts w:hint="eastAsia"/>
            </w:rPr>
          </w:rPrChange>
        </w:rPr>
        <w:t xml:space="preserve">　　　　　　　　　　　　　　　　　　　　　　主たる事務所の所在地</w:t>
      </w:r>
    </w:p>
    <w:p w:rsidR="00784EDF" w:rsidRPr="00902398" w:rsidRDefault="003A386F" w:rsidP="003A386F">
      <w:pPr>
        <w:rPr>
          <w:sz w:val="22"/>
          <w:rPrChange w:id="271" w:author="owner" w:date="2015-05-05T09:29:00Z">
            <w:rPr/>
          </w:rPrChange>
        </w:rPr>
      </w:pPr>
      <w:r w:rsidRPr="00902398">
        <w:rPr>
          <w:rFonts w:hint="eastAsia"/>
          <w:sz w:val="22"/>
          <w:rPrChange w:id="272" w:author="owner" w:date="2015-05-05T09:29:00Z">
            <w:rPr>
              <w:rFonts w:hint="eastAsia"/>
            </w:rPr>
          </w:rPrChange>
        </w:rPr>
        <w:t xml:space="preserve">　　　　　　　　　　　　　　　　　　　　　　</w:t>
      </w:r>
    </w:p>
    <w:p w:rsidR="003A386F" w:rsidRPr="00902398" w:rsidRDefault="003A386F">
      <w:pPr>
        <w:ind w:firstLineChars="2200" w:firstLine="4840"/>
        <w:rPr>
          <w:sz w:val="22"/>
          <w:rPrChange w:id="273" w:author="owner" w:date="2015-05-05T09:29:00Z">
            <w:rPr/>
          </w:rPrChange>
        </w:rPr>
        <w:pPrChange w:id="274" w:author="owner" w:date="2015-05-05T09:29:00Z">
          <w:pPr>
            <w:ind w:firstLineChars="2200" w:firstLine="4620"/>
          </w:pPr>
        </w:pPrChange>
      </w:pPr>
      <w:r w:rsidRPr="00902398">
        <w:rPr>
          <w:rFonts w:hint="eastAsia"/>
          <w:sz w:val="22"/>
          <w:rPrChange w:id="275" w:author="owner" w:date="2015-05-05T09:29:00Z">
            <w:rPr>
              <w:rFonts w:hint="eastAsia"/>
            </w:rPr>
          </w:rPrChange>
        </w:rPr>
        <w:t>団体の名称</w:t>
      </w:r>
    </w:p>
    <w:p w:rsidR="003A386F" w:rsidRPr="00902398" w:rsidRDefault="003A386F">
      <w:pPr>
        <w:ind w:firstLineChars="200" w:firstLine="440"/>
        <w:rPr>
          <w:sz w:val="22"/>
          <w:rPrChange w:id="276" w:author="owner" w:date="2015-05-05T09:29:00Z">
            <w:rPr/>
          </w:rPrChange>
        </w:rPr>
        <w:pPrChange w:id="277" w:author="owner" w:date="2015-05-05T09:29:00Z">
          <w:pPr>
            <w:ind w:firstLineChars="200" w:firstLine="420"/>
          </w:pPr>
        </w:pPrChange>
      </w:pPr>
      <w:r w:rsidRPr="00902398">
        <w:rPr>
          <w:rFonts w:hint="eastAsia"/>
          <w:sz w:val="22"/>
          <w:rPrChange w:id="278" w:author="owner" w:date="2015-05-05T09:29:00Z">
            <w:rPr>
              <w:rFonts w:hint="eastAsia"/>
            </w:rPr>
          </w:rPrChange>
        </w:rPr>
        <w:t xml:space="preserve">　　　　　　　　　　　　　　　　　　　　代表者の氏名</w:t>
      </w:r>
    </w:p>
    <w:p w:rsidR="003A386F" w:rsidRPr="00902398" w:rsidRDefault="003A386F">
      <w:pPr>
        <w:ind w:firstLineChars="2200" w:firstLine="4840"/>
        <w:rPr>
          <w:rFonts w:asciiTheme="minorEastAsia" w:hAnsiTheme="minorEastAsia"/>
          <w:sz w:val="22"/>
          <w:rPrChange w:id="279" w:author="owner" w:date="2015-05-05T09:29:00Z">
            <w:rPr>
              <w:rFonts w:asciiTheme="minorEastAsia" w:hAnsiTheme="minorEastAsia"/>
            </w:rPr>
          </w:rPrChange>
        </w:rPr>
        <w:pPrChange w:id="280" w:author="owner" w:date="2015-05-05T09:29:00Z">
          <w:pPr>
            <w:ind w:firstLineChars="2200" w:firstLine="4620"/>
          </w:pPr>
        </w:pPrChange>
      </w:pPr>
      <w:r w:rsidRPr="00902398">
        <w:rPr>
          <w:rFonts w:asciiTheme="minorEastAsia" w:hAnsiTheme="minorEastAsia" w:hint="eastAsia"/>
          <w:sz w:val="22"/>
          <w:rPrChange w:id="281" w:author="owner" w:date="2015-05-05T09:29:00Z">
            <w:rPr>
              <w:rFonts w:asciiTheme="minorEastAsia" w:hAnsiTheme="minorEastAsia" w:hint="eastAsia"/>
            </w:rPr>
          </w:rPrChange>
        </w:rPr>
        <w:t>担当者氏名</w:t>
      </w:r>
    </w:p>
    <w:p w:rsidR="003A386F" w:rsidRPr="00902398" w:rsidRDefault="003A386F">
      <w:pPr>
        <w:ind w:firstLineChars="2200" w:firstLine="4840"/>
        <w:rPr>
          <w:rFonts w:asciiTheme="minorEastAsia" w:hAnsiTheme="minorEastAsia"/>
          <w:sz w:val="22"/>
          <w:rPrChange w:id="282" w:author="owner" w:date="2015-05-05T09:29:00Z">
            <w:rPr>
              <w:rFonts w:asciiTheme="minorEastAsia" w:hAnsiTheme="minorEastAsia"/>
            </w:rPr>
          </w:rPrChange>
        </w:rPr>
        <w:pPrChange w:id="283" w:author="owner" w:date="2015-05-05T09:29:00Z">
          <w:pPr>
            <w:ind w:firstLineChars="2200" w:firstLine="4620"/>
          </w:pPr>
        </w:pPrChange>
      </w:pPr>
      <w:r w:rsidRPr="00902398">
        <w:rPr>
          <w:rFonts w:asciiTheme="minorEastAsia" w:hAnsiTheme="minorEastAsia" w:hint="eastAsia"/>
          <w:sz w:val="22"/>
          <w:rPrChange w:id="284" w:author="owner" w:date="2015-05-05T09:29:00Z">
            <w:rPr>
              <w:rFonts w:asciiTheme="minorEastAsia" w:hAnsiTheme="minorEastAsia" w:hint="eastAsia"/>
            </w:rPr>
          </w:rPrChange>
        </w:rPr>
        <w:t>電話番号</w:t>
      </w:r>
    </w:p>
    <w:p w:rsidR="003A386F" w:rsidRPr="00902398" w:rsidRDefault="003A386F">
      <w:pPr>
        <w:ind w:firstLineChars="2200" w:firstLine="4840"/>
        <w:rPr>
          <w:rFonts w:asciiTheme="minorEastAsia" w:hAnsiTheme="minorEastAsia"/>
          <w:sz w:val="22"/>
          <w:rPrChange w:id="285" w:author="owner" w:date="2015-05-05T09:29:00Z">
            <w:rPr>
              <w:rFonts w:asciiTheme="minorEastAsia" w:hAnsiTheme="minorEastAsia"/>
            </w:rPr>
          </w:rPrChange>
        </w:rPr>
        <w:pPrChange w:id="286" w:author="owner" w:date="2015-05-05T09:29:00Z">
          <w:pPr>
            <w:ind w:firstLineChars="2200" w:firstLine="4620"/>
          </w:pPr>
        </w:pPrChange>
      </w:pPr>
      <w:r w:rsidRPr="00902398">
        <w:rPr>
          <w:rFonts w:asciiTheme="minorEastAsia" w:hAnsiTheme="minorEastAsia"/>
          <w:sz w:val="22"/>
          <w:rPrChange w:id="287" w:author="owner" w:date="2015-05-05T09:29:00Z">
            <w:rPr>
              <w:rFonts w:asciiTheme="minorEastAsia" w:hAnsiTheme="minorEastAsia"/>
            </w:rPr>
          </w:rPrChange>
        </w:rPr>
        <w:t>FAX番号</w:t>
      </w:r>
    </w:p>
    <w:p w:rsidR="003A386F" w:rsidRPr="00902398" w:rsidRDefault="003A386F">
      <w:pPr>
        <w:ind w:firstLineChars="2200" w:firstLine="4840"/>
        <w:rPr>
          <w:rFonts w:asciiTheme="minorEastAsia" w:hAnsiTheme="minorEastAsia"/>
          <w:sz w:val="22"/>
          <w:rPrChange w:id="288" w:author="owner" w:date="2015-05-05T09:29:00Z">
            <w:rPr>
              <w:rFonts w:asciiTheme="minorEastAsia" w:hAnsiTheme="minorEastAsia"/>
            </w:rPr>
          </w:rPrChange>
        </w:rPr>
        <w:pPrChange w:id="289" w:author="owner" w:date="2015-05-05T09:29:00Z">
          <w:pPr>
            <w:ind w:firstLineChars="2200" w:firstLine="4620"/>
          </w:pPr>
        </w:pPrChange>
      </w:pPr>
      <w:r w:rsidRPr="00902398">
        <w:rPr>
          <w:rFonts w:asciiTheme="minorEastAsia" w:hAnsiTheme="minorEastAsia"/>
          <w:sz w:val="22"/>
          <w:rPrChange w:id="290" w:author="owner" w:date="2015-05-05T09:29:00Z">
            <w:rPr>
              <w:rFonts w:asciiTheme="minorEastAsia" w:hAnsiTheme="minorEastAsia"/>
            </w:rPr>
          </w:rPrChange>
        </w:rPr>
        <w:t>E-Mail</w:t>
      </w:r>
    </w:p>
    <w:p w:rsidR="003A386F" w:rsidRDefault="003A386F" w:rsidP="003A386F">
      <w:pPr>
        <w:rPr>
          <w:ins w:id="291" w:author="owner" w:date="2015-05-05T09:33:00Z"/>
          <w:sz w:val="22"/>
        </w:rPr>
      </w:pPr>
    </w:p>
    <w:p w:rsidR="00902398" w:rsidRPr="00902398" w:rsidRDefault="00902398" w:rsidP="003A386F">
      <w:pPr>
        <w:rPr>
          <w:sz w:val="22"/>
          <w:rPrChange w:id="292" w:author="owner" w:date="2015-05-05T09:29:00Z">
            <w:rPr/>
          </w:rPrChange>
        </w:rPr>
      </w:pPr>
    </w:p>
    <w:p w:rsidR="003A386F" w:rsidRPr="00902398" w:rsidRDefault="003A386F" w:rsidP="003A386F">
      <w:pPr>
        <w:rPr>
          <w:sz w:val="22"/>
          <w:rPrChange w:id="293" w:author="owner" w:date="2015-05-05T09:29:00Z">
            <w:rPr/>
          </w:rPrChange>
        </w:rPr>
      </w:pPr>
      <w:r w:rsidRPr="00902398">
        <w:rPr>
          <w:rFonts w:hint="eastAsia"/>
          <w:sz w:val="22"/>
          <w:rPrChange w:id="294" w:author="owner" w:date="2015-05-05T09:29:00Z">
            <w:rPr>
              <w:rFonts w:hint="eastAsia"/>
            </w:rPr>
          </w:rPrChange>
        </w:rPr>
        <w:t xml:space="preserve">　</w:t>
      </w:r>
      <w:ins w:id="295" w:author="owner" w:date="2015-05-15T13:30:00Z">
        <w:r w:rsidR="00C14278" w:rsidRPr="00C14278">
          <w:rPr>
            <w:rFonts w:asciiTheme="minorEastAsia" w:hAnsiTheme="minorEastAsia" w:hint="eastAsia"/>
            <w:sz w:val="22"/>
            <w:szCs w:val="21"/>
          </w:rPr>
          <w:t>田辺市龍神ごまさんスカイタワー</w:t>
        </w:r>
      </w:ins>
      <w:del w:id="296" w:author="owner" w:date="2015-05-05T09:05:00Z">
        <w:r w:rsidR="008D601D" w:rsidRPr="00902398" w:rsidDel="00EB46C9">
          <w:rPr>
            <w:rFonts w:hint="eastAsia"/>
            <w:sz w:val="22"/>
            <w:rPrChange w:id="297" w:author="owner" w:date="2015-05-05T09:29:00Z">
              <w:rPr>
                <w:rFonts w:hint="eastAsia"/>
              </w:rPr>
            </w:rPrChange>
          </w:rPr>
          <w:delText>田辺市ふるさとセンター大塔</w:delText>
        </w:r>
      </w:del>
      <w:r w:rsidRPr="00902398">
        <w:rPr>
          <w:rFonts w:hint="eastAsia"/>
          <w:sz w:val="22"/>
          <w:rPrChange w:id="298" w:author="owner" w:date="2015-05-05T09:29:00Z">
            <w:rPr>
              <w:rFonts w:hint="eastAsia"/>
            </w:rPr>
          </w:rPrChange>
        </w:rPr>
        <w:t>の指定管理者に係る募集について、下記により質問事項を提出します。</w:t>
      </w:r>
    </w:p>
    <w:tbl>
      <w:tblPr>
        <w:tblStyle w:val="a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99" w:author="US-D0308" w:date="2018-06-19T18:45:00Z">
          <w:tblPr>
            <w:tblStyle w:val="a3"/>
            <w:tblW w:w="0" w:type="auto"/>
            <w:tblInd w:w="39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PrChange>
      </w:tblPr>
      <w:tblGrid>
        <w:gridCol w:w="8692"/>
        <w:tblGridChange w:id="300">
          <w:tblGrid>
            <w:gridCol w:w="8310"/>
          </w:tblGrid>
        </w:tblGridChange>
      </w:tblGrid>
      <w:tr w:rsidR="003A386F" w:rsidRPr="00902398" w:rsidTr="00912492">
        <w:trPr>
          <w:jc w:val="center"/>
        </w:trPr>
        <w:tc>
          <w:tcPr>
            <w:tcW w:w="8692" w:type="dxa"/>
            <w:tcPrChange w:id="301" w:author="US-D0308" w:date="2018-06-19T18:45:00Z">
              <w:tcPr>
                <w:tcW w:w="8310" w:type="dxa"/>
              </w:tcPr>
            </w:tcPrChange>
          </w:tcPr>
          <w:p w:rsidR="003A386F" w:rsidRPr="00902398" w:rsidRDefault="003A386F" w:rsidP="003A386F">
            <w:pPr>
              <w:jc w:val="center"/>
              <w:rPr>
                <w:sz w:val="22"/>
                <w:rPrChange w:id="302" w:author="owner" w:date="2015-05-05T09:29:00Z">
                  <w:rPr/>
                </w:rPrChange>
              </w:rPr>
            </w:pPr>
            <w:r w:rsidRPr="00902398">
              <w:rPr>
                <w:rFonts w:hint="eastAsia"/>
                <w:sz w:val="22"/>
                <w:rPrChange w:id="303" w:author="owner" w:date="2015-05-05T09:29:00Z">
                  <w:rPr>
                    <w:rFonts w:hint="eastAsia"/>
                  </w:rPr>
                </w:rPrChange>
              </w:rPr>
              <w:t>質問事項</w:t>
            </w:r>
          </w:p>
        </w:tc>
      </w:tr>
      <w:tr w:rsidR="003A386F" w:rsidRPr="00902398" w:rsidTr="00912492">
        <w:trPr>
          <w:trHeight w:val="5274"/>
          <w:jc w:val="center"/>
          <w:trPrChange w:id="304" w:author="US-D0308" w:date="2018-06-19T18:45:00Z">
            <w:trPr>
              <w:trHeight w:val="6219"/>
            </w:trPr>
          </w:trPrChange>
        </w:trPr>
        <w:tc>
          <w:tcPr>
            <w:tcW w:w="8692" w:type="dxa"/>
            <w:tcPrChange w:id="305" w:author="US-D0308" w:date="2018-06-19T18:45:00Z">
              <w:tcPr>
                <w:tcW w:w="8310" w:type="dxa"/>
              </w:tcPr>
            </w:tcPrChange>
          </w:tcPr>
          <w:p w:rsidR="003A386F" w:rsidRPr="00902398" w:rsidRDefault="003A386F" w:rsidP="003A386F">
            <w:pPr>
              <w:rPr>
                <w:sz w:val="22"/>
                <w:rPrChange w:id="306" w:author="owner" w:date="2015-05-05T09:29:00Z">
                  <w:rPr/>
                </w:rPrChange>
              </w:rPr>
            </w:pPr>
          </w:p>
        </w:tc>
      </w:tr>
    </w:tbl>
    <w:p w:rsidR="003A386F" w:rsidRPr="0066291C" w:rsidRDefault="003A386F">
      <w:pPr>
        <w:ind w:firstLineChars="200" w:firstLine="420"/>
      </w:pPr>
      <w:r w:rsidRPr="0066291C">
        <w:rPr>
          <w:rFonts w:hint="eastAsia"/>
        </w:rPr>
        <w:t>注　記入欄が不足する場合は、別紙に記入してください。</w:t>
      </w:r>
    </w:p>
    <w:p w:rsidR="00EB46C9" w:rsidRDefault="00EB46C9">
      <w:pPr>
        <w:widowControl/>
        <w:jc w:val="left"/>
        <w:rPr>
          <w:ins w:id="307" w:author="owner" w:date="2015-05-05T09:10:00Z"/>
        </w:rPr>
      </w:pPr>
      <w:ins w:id="308" w:author="owner" w:date="2015-05-05T09:10:00Z">
        <w:r>
          <w:br w:type="page"/>
        </w:r>
      </w:ins>
    </w:p>
    <w:p w:rsidR="0034132D" w:rsidRDefault="0034132D" w:rsidP="0034132D">
      <w:r>
        <w:rPr>
          <w:rFonts w:hint="eastAsia"/>
        </w:rPr>
        <w:lastRenderedPageBreak/>
        <w:t>（様式３）</w:t>
      </w:r>
    </w:p>
    <w:p w:rsidR="0034132D" w:rsidRDefault="0034132D" w:rsidP="0034132D"/>
    <w:p w:rsidR="0034132D" w:rsidRPr="00902398" w:rsidRDefault="008D601D">
      <w:pPr>
        <w:spacing w:line="360" w:lineRule="exact"/>
        <w:jc w:val="center"/>
        <w:rPr>
          <w:b/>
          <w:sz w:val="28"/>
          <w:rPrChange w:id="309" w:author="owner" w:date="2015-05-05T09:28:00Z">
            <w:rPr/>
          </w:rPrChange>
        </w:rPr>
        <w:pPrChange w:id="310" w:author="owner" w:date="2015-05-05T09:28:00Z">
          <w:pPr>
            <w:jc w:val="center"/>
          </w:pPr>
        </w:pPrChange>
      </w:pPr>
      <w:del w:id="311" w:author="owner" w:date="2015-05-05T09:06:00Z">
        <w:r w:rsidRPr="00902398" w:rsidDel="00EB46C9">
          <w:rPr>
            <w:rFonts w:hint="eastAsia"/>
            <w:b/>
            <w:sz w:val="28"/>
            <w:rPrChange w:id="312" w:author="owner" w:date="2015-05-05T09:28:00Z">
              <w:rPr>
                <w:rFonts w:hint="eastAsia"/>
              </w:rPr>
            </w:rPrChange>
          </w:rPr>
          <w:delText>田辺市ふるさとセンター大塔</w:delText>
        </w:r>
      </w:del>
      <w:r w:rsidR="0034132D" w:rsidRPr="00902398">
        <w:rPr>
          <w:rFonts w:hint="eastAsia"/>
          <w:b/>
          <w:sz w:val="28"/>
          <w:rPrChange w:id="313" w:author="owner" w:date="2015-05-05T09:28:00Z">
            <w:rPr>
              <w:rFonts w:hint="eastAsia"/>
            </w:rPr>
          </w:rPrChange>
        </w:rPr>
        <w:t>指定管理者指定申請書</w:t>
      </w:r>
    </w:p>
    <w:p w:rsidR="0034132D" w:rsidRPr="00902398" w:rsidRDefault="0034132D" w:rsidP="0034132D">
      <w:pPr>
        <w:rPr>
          <w:sz w:val="22"/>
          <w:rPrChange w:id="314" w:author="owner" w:date="2015-05-05T09:29:00Z">
            <w:rPr/>
          </w:rPrChange>
        </w:rPr>
      </w:pPr>
    </w:p>
    <w:p w:rsidR="0034132D" w:rsidRPr="00902398" w:rsidRDefault="0034132D">
      <w:pPr>
        <w:jc w:val="right"/>
        <w:rPr>
          <w:sz w:val="22"/>
          <w:rPrChange w:id="315" w:author="owner" w:date="2015-05-05T09:29:00Z">
            <w:rPr/>
          </w:rPrChange>
        </w:rPr>
        <w:pPrChange w:id="316" w:author="owner" w:date="2015-05-05T09:29:00Z">
          <w:pPr/>
        </w:pPrChange>
      </w:pPr>
      <w:r w:rsidRPr="00902398">
        <w:rPr>
          <w:rFonts w:hint="eastAsia"/>
          <w:sz w:val="22"/>
          <w:rPrChange w:id="317" w:author="owner" w:date="2015-05-05T09:29:00Z">
            <w:rPr>
              <w:rFonts w:hint="eastAsia"/>
            </w:rPr>
          </w:rPrChange>
        </w:rPr>
        <w:t xml:space="preserve">　　　　　　　　　　　　　　　　　　　　　　　　　　　</w:t>
      </w:r>
      <w:ins w:id="318" w:author="Administrator" w:date="2021-06-18T12:42:00Z">
        <w:r w:rsidR="00B8276F">
          <w:rPr>
            <w:rFonts w:hint="eastAsia"/>
            <w:sz w:val="22"/>
          </w:rPr>
          <w:t>令和</w:t>
        </w:r>
      </w:ins>
      <w:del w:id="319" w:author="Administrator" w:date="2021-06-18T12:42:00Z">
        <w:r w:rsidRPr="00902398" w:rsidDel="00B8276F">
          <w:rPr>
            <w:rFonts w:hint="eastAsia"/>
            <w:sz w:val="22"/>
            <w:rPrChange w:id="320" w:author="owner" w:date="2015-05-05T09:29:00Z">
              <w:rPr>
                <w:rFonts w:hint="eastAsia"/>
              </w:rPr>
            </w:rPrChange>
          </w:rPr>
          <w:delText>平成</w:delText>
        </w:r>
      </w:del>
      <w:r w:rsidRPr="00902398">
        <w:rPr>
          <w:rFonts w:hint="eastAsia"/>
          <w:sz w:val="22"/>
          <w:rPrChange w:id="321" w:author="owner" w:date="2015-05-05T09:29:00Z">
            <w:rPr>
              <w:rFonts w:hint="eastAsia"/>
            </w:rPr>
          </w:rPrChange>
        </w:rPr>
        <w:t xml:space="preserve">　　年　　月　　日　</w:t>
      </w:r>
    </w:p>
    <w:p w:rsidR="0034132D" w:rsidRPr="00902398" w:rsidRDefault="0034132D" w:rsidP="0034132D">
      <w:pPr>
        <w:rPr>
          <w:sz w:val="22"/>
          <w:rPrChange w:id="322" w:author="owner" w:date="2015-05-05T09:29:00Z">
            <w:rPr/>
          </w:rPrChange>
        </w:rPr>
      </w:pPr>
    </w:p>
    <w:p w:rsidR="0034132D" w:rsidRPr="00902398" w:rsidRDefault="0034132D" w:rsidP="0034132D">
      <w:pPr>
        <w:rPr>
          <w:sz w:val="22"/>
          <w:rPrChange w:id="323" w:author="owner" w:date="2015-05-05T09:29:00Z">
            <w:rPr/>
          </w:rPrChange>
        </w:rPr>
      </w:pPr>
      <w:r w:rsidRPr="00902398">
        <w:rPr>
          <w:rFonts w:hint="eastAsia"/>
          <w:sz w:val="22"/>
          <w:rPrChange w:id="324" w:author="owner" w:date="2015-05-05T09:29:00Z">
            <w:rPr>
              <w:rFonts w:hint="eastAsia"/>
            </w:rPr>
          </w:rPrChange>
        </w:rPr>
        <w:t xml:space="preserve">　田辺市長　宛て</w:t>
      </w:r>
    </w:p>
    <w:p w:rsidR="0034132D" w:rsidRPr="00902398" w:rsidRDefault="0034132D" w:rsidP="0034132D">
      <w:pPr>
        <w:rPr>
          <w:sz w:val="22"/>
          <w:rPrChange w:id="325" w:author="owner" w:date="2015-05-05T09:29:00Z">
            <w:rPr/>
          </w:rPrChange>
        </w:rPr>
      </w:pPr>
    </w:p>
    <w:p w:rsidR="0034132D" w:rsidRPr="00902398" w:rsidRDefault="0034132D" w:rsidP="0034132D">
      <w:pPr>
        <w:rPr>
          <w:sz w:val="22"/>
          <w:rPrChange w:id="326" w:author="owner" w:date="2015-05-05T09:29:00Z">
            <w:rPr/>
          </w:rPrChange>
        </w:rPr>
      </w:pPr>
      <w:r w:rsidRPr="00902398">
        <w:rPr>
          <w:sz w:val="22"/>
          <w:rPrChange w:id="327" w:author="owner" w:date="2015-05-05T09:29:00Z">
            <w:rPr/>
          </w:rPrChange>
        </w:rPr>
        <w:t xml:space="preserve">                                </w:t>
      </w:r>
      <w:r w:rsidRPr="00902398">
        <w:rPr>
          <w:rFonts w:hint="eastAsia"/>
          <w:sz w:val="22"/>
          <w:rPrChange w:id="328" w:author="owner" w:date="2015-05-05T09:29:00Z">
            <w:rPr>
              <w:rFonts w:hint="eastAsia"/>
            </w:rPr>
          </w:rPrChange>
        </w:rPr>
        <w:t xml:space="preserve">　　　　（申請者）</w:t>
      </w:r>
    </w:p>
    <w:p w:rsidR="0034132D" w:rsidRPr="00902398" w:rsidRDefault="0034132D" w:rsidP="0034132D">
      <w:pPr>
        <w:rPr>
          <w:sz w:val="22"/>
          <w:rPrChange w:id="329" w:author="owner" w:date="2015-05-05T09:29:00Z">
            <w:rPr/>
          </w:rPrChange>
        </w:rPr>
      </w:pPr>
      <w:r w:rsidRPr="00902398">
        <w:rPr>
          <w:sz w:val="22"/>
          <w:rPrChange w:id="330" w:author="owner" w:date="2015-05-05T09:29:00Z">
            <w:rPr/>
          </w:rPrChange>
        </w:rPr>
        <w:t xml:space="preserve">                                  </w:t>
      </w:r>
      <w:r w:rsidRPr="00902398">
        <w:rPr>
          <w:rFonts w:hint="eastAsia"/>
          <w:sz w:val="22"/>
          <w:rPrChange w:id="331" w:author="owner" w:date="2015-05-05T09:29:00Z">
            <w:rPr>
              <w:rFonts w:hint="eastAsia"/>
            </w:rPr>
          </w:rPrChange>
        </w:rPr>
        <w:t xml:space="preserve">　</w:t>
      </w:r>
      <w:r w:rsidRPr="00902398">
        <w:rPr>
          <w:sz w:val="22"/>
          <w:rPrChange w:id="332" w:author="owner" w:date="2015-05-05T09:29:00Z">
            <w:rPr/>
          </w:rPrChange>
        </w:rPr>
        <w:t xml:space="preserve">      </w:t>
      </w:r>
      <w:r w:rsidRPr="00902398">
        <w:rPr>
          <w:rFonts w:hint="eastAsia"/>
          <w:sz w:val="22"/>
          <w:rPrChange w:id="333" w:author="owner" w:date="2015-05-05T09:29:00Z">
            <w:rPr>
              <w:rFonts w:hint="eastAsia"/>
            </w:rPr>
          </w:rPrChange>
        </w:rPr>
        <w:t>主たる事務所の所在地</w:t>
      </w:r>
    </w:p>
    <w:p w:rsidR="00784EDF" w:rsidRPr="00902398" w:rsidRDefault="0034132D" w:rsidP="0034132D">
      <w:pPr>
        <w:rPr>
          <w:sz w:val="22"/>
          <w:rPrChange w:id="334" w:author="owner" w:date="2015-05-05T09:29:00Z">
            <w:rPr/>
          </w:rPrChange>
        </w:rPr>
      </w:pPr>
      <w:r w:rsidRPr="00902398">
        <w:rPr>
          <w:sz w:val="22"/>
          <w:rPrChange w:id="335" w:author="owner" w:date="2015-05-05T09:29:00Z">
            <w:rPr/>
          </w:rPrChange>
        </w:rPr>
        <w:t xml:space="preserve">                                   </w:t>
      </w:r>
      <w:r w:rsidRPr="00902398">
        <w:rPr>
          <w:rFonts w:hint="eastAsia"/>
          <w:sz w:val="22"/>
          <w:rPrChange w:id="336" w:author="owner" w:date="2015-05-05T09:29:00Z">
            <w:rPr>
              <w:rFonts w:hint="eastAsia"/>
            </w:rPr>
          </w:rPrChange>
        </w:rPr>
        <w:t xml:space="preserve">　</w:t>
      </w:r>
      <w:r w:rsidRPr="00902398">
        <w:rPr>
          <w:sz w:val="22"/>
          <w:rPrChange w:id="337" w:author="owner" w:date="2015-05-05T09:29:00Z">
            <w:rPr/>
          </w:rPrChange>
        </w:rPr>
        <w:t xml:space="preserve">     </w:t>
      </w:r>
    </w:p>
    <w:p w:rsidR="0034132D" w:rsidRPr="00902398" w:rsidRDefault="0034132D">
      <w:pPr>
        <w:ind w:firstLineChars="2100" w:firstLine="4620"/>
        <w:rPr>
          <w:sz w:val="22"/>
          <w:rPrChange w:id="338" w:author="owner" w:date="2015-05-05T09:29:00Z">
            <w:rPr/>
          </w:rPrChange>
        </w:rPr>
        <w:pPrChange w:id="339" w:author="owner" w:date="2015-05-05T09:29:00Z">
          <w:pPr>
            <w:ind w:firstLineChars="2100" w:firstLine="4410"/>
          </w:pPr>
        </w:pPrChange>
      </w:pPr>
      <w:r w:rsidRPr="00902398">
        <w:rPr>
          <w:rFonts w:hint="eastAsia"/>
          <w:sz w:val="22"/>
          <w:rPrChange w:id="340" w:author="owner" w:date="2015-05-05T09:29:00Z">
            <w:rPr>
              <w:rFonts w:hint="eastAsia"/>
            </w:rPr>
          </w:rPrChange>
        </w:rPr>
        <w:t>団体の名称</w:t>
      </w:r>
      <w:r w:rsidRPr="00902398">
        <w:rPr>
          <w:sz w:val="22"/>
          <w:rPrChange w:id="341" w:author="owner" w:date="2015-05-05T09:29:00Z">
            <w:rPr/>
          </w:rPrChange>
        </w:rPr>
        <w:t xml:space="preserve">                              </w:t>
      </w:r>
    </w:p>
    <w:p w:rsidR="0034132D" w:rsidRPr="00902398" w:rsidRDefault="0034132D" w:rsidP="0034132D">
      <w:pPr>
        <w:rPr>
          <w:sz w:val="22"/>
          <w:rPrChange w:id="342" w:author="owner" w:date="2015-05-05T09:29:00Z">
            <w:rPr/>
          </w:rPrChange>
        </w:rPr>
      </w:pPr>
      <w:r w:rsidRPr="00902398">
        <w:rPr>
          <w:sz w:val="22"/>
          <w:rPrChange w:id="343" w:author="owner" w:date="2015-05-05T09:29:00Z">
            <w:rPr/>
          </w:rPrChange>
        </w:rPr>
        <w:t xml:space="preserve">                                </w:t>
      </w:r>
      <w:r w:rsidRPr="00902398">
        <w:rPr>
          <w:rFonts w:hint="eastAsia"/>
          <w:sz w:val="22"/>
          <w:rPrChange w:id="344" w:author="owner" w:date="2015-05-05T09:29:00Z">
            <w:rPr>
              <w:rFonts w:hint="eastAsia"/>
            </w:rPr>
          </w:rPrChange>
        </w:rPr>
        <w:t xml:space="preserve">　</w:t>
      </w:r>
      <w:r w:rsidRPr="00902398">
        <w:rPr>
          <w:sz w:val="22"/>
          <w:rPrChange w:id="345" w:author="owner" w:date="2015-05-05T09:29:00Z">
            <w:rPr/>
          </w:rPrChange>
        </w:rPr>
        <w:t xml:space="preserve"> </w:t>
      </w:r>
      <w:r w:rsidRPr="00902398">
        <w:rPr>
          <w:rFonts w:hint="eastAsia"/>
          <w:sz w:val="22"/>
          <w:rPrChange w:id="346" w:author="owner" w:date="2015-05-05T09:29:00Z">
            <w:rPr>
              <w:rFonts w:hint="eastAsia"/>
            </w:rPr>
          </w:rPrChange>
        </w:rPr>
        <w:t xml:space="preserve">　</w:t>
      </w:r>
      <w:r w:rsidRPr="00902398">
        <w:rPr>
          <w:sz w:val="22"/>
          <w:rPrChange w:id="347" w:author="owner" w:date="2015-05-05T09:29:00Z">
            <w:rPr/>
          </w:rPrChange>
        </w:rPr>
        <w:t xml:space="preserve"> </w:t>
      </w:r>
      <w:r w:rsidR="006B36B4" w:rsidRPr="00902398">
        <w:rPr>
          <w:rFonts w:hint="eastAsia"/>
          <w:sz w:val="22"/>
          <w:rPrChange w:id="348" w:author="owner" w:date="2015-05-05T09:29:00Z">
            <w:rPr>
              <w:rFonts w:hint="eastAsia"/>
            </w:rPr>
          </w:rPrChange>
        </w:rPr>
        <w:t xml:space="preserve">　　</w:t>
      </w:r>
      <w:r w:rsidRPr="00902398">
        <w:rPr>
          <w:rFonts w:hint="eastAsia"/>
          <w:sz w:val="22"/>
          <w:rPrChange w:id="349" w:author="owner" w:date="2015-05-05T09:29:00Z">
            <w:rPr>
              <w:rFonts w:hint="eastAsia"/>
            </w:rPr>
          </w:rPrChange>
        </w:rPr>
        <w:t xml:space="preserve">代表者の氏名　　　　　　　　</w:t>
      </w:r>
      <w:r w:rsidR="006B36B4" w:rsidRPr="00902398">
        <w:rPr>
          <w:rFonts w:hint="eastAsia"/>
          <w:sz w:val="22"/>
          <w:rPrChange w:id="350" w:author="owner" w:date="2015-05-05T09:29:00Z">
            <w:rPr>
              <w:rFonts w:hint="eastAsia"/>
            </w:rPr>
          </w:rPrChange>
        </w:rPr>
        <w:t xml:space="preserve">　　　</w:t>
      </w:r>
      <w:ins w:id="351" w:author="owner" w:date="2015-05-05T09:34:00Z">
        <w:r w:rsidR="0066291C">
          <w:rPr>
            <w:rFonts w:hint="eastAsia"/>
            <w:sz w:val="22"/>
          </w:rPr>
          <w:t xml:space="preserve">　</w:t>
        </w:r>
      </w:ins>
      <w:r w:rsidRPr="00902398">
        <w:rPr>
          <w:rFonts w:hint="eastAsia"/>
          <w:sz w:val="22"/>
          <w:rPrChange w:id="352" w:author="owner" w:date="2015-05-05T09:29:00Z">
            <w:rPr>
              <w:rFonts w:hint="eastAsia"/>
            </w:rPr>
          </w:rPrChange>
        </w:rPr>
        <w:t xml:space="preserve">　印</w:t>
      </w:r>
    </w:p>
    <w:p w:rsidR="0034132D" w:rsidRPr="00902398" w:rsidRDefault="0034132D" w:rsidP="0034132D">
      <w:pPr>
        <w:rPr>
          <w:sz w:val="22"/>
          <w:rPrChange w:id="353" w:author="owner" w:date="2015-05-05T09:29:00Z">
            <w:rPr/>
          </w:rPrChange>
        </w:rPr>
      </w:pPr>
    </w:p>
    <w:p w:rsidR="0034132D" w:rsidRPr="00902398" w:rsidDel="00902398" w:rsidRDefault="0034132D" w:rsidP="0034132D">
      <w:pPr>
        <w:rPr>
          <w:del w:id="354" w:author="owner" w:date="2015-05-05T09:33:00Z"/>
          <w:sz w:val="22"/>
          <w:rPrChange w:id="355" w:author="owner" w:date="2015-05-05T09:29:00Z">
            <w:rPr>
              <w:del w:id="356" w:author="owner" w:date="2015-05-05T09:33:00Z"/>
            </w:rPr>
          </w:rPrChange>
        </w:rPr>
      </w:pPr>
    </w:p>
    <w:p w:rsidR="0034132D" w:rsidRPr="00902398" w:rsidRDefault="0034132D" w:rsidP="0034132D">
      <w:pPr>
        <w:rPr>
          <w:sz w:val="22"/>
          <w:rPrChange w:id="357" w:author="owner" w:date="2015-05-05T09:29:00Z">
            <w:rPr/>
          </w:rPrChange>
        </w:rPr>
      </w:pPr>
    </w:p>
    <w:p w:rsidR="0034132D" w:rsidRPr="00902398" w:rsidRDefault="0034132D" w:rsidP="0034132D">
      <w:pPr>
        <w:rPr>
          <w:sz w:val="22"/>
          <w:rPrChange w:id="358" w:author="owner" w:date="2015-05-05T09:29:00Z">
            <w:rPr/>
          </w:rPrChange>
        </w:rPr>
      </w:pPr>
      <w:r w:rsidRPr="00902398">
        <w:rPr>
          <w:rFonts w:hint="eastAsia"/>
          <w:sz w:val="22"/>
          <w:rPrChange w:id="359" w:author="owner" w:date="2015-05-05T09:29:00Z">
            <w:rPr>
              <w:rFonts w:hint="eastAsia"/>
            </w:rPr>
          </w:rPrChange>
        </w:rPr>
        <w:t xml:space="preserve">　</w:t>
      </w:r>
      <w:ins w:id="360" w:author="owner" w:date="2015-05-15T13:31:00Z">
        <w:r w:rsidR="00C14278" w:rsidRPr="00C14278">
          <w:rPr>
            <w:rFonts w:hint="eastAsia"/>
            <w:sz w:val="22"/>
          </w:rPr>
          <w:t>田辺市龍神ごまさんスカイタワー条例</w:t>
        </w:r>
      </w:ins>
      <w:del w:id="361" w:author="owner" w:date="2015-05-15T12:49:00Z">
        <w:r w:rsidRPr="00902398" w:rsidDel="007A24E8">
          <w:rPr>
            <w:rFonts w:hint="eastAsia"/>
            <w:sz w:val="22"/>
            <w:rPrChange w:id="362" w:author="owner" w:date="2015-05-05T09:29:00Z">
              <w:rPr>
                <w:rFonts w:hint="eastAsia"/>
              </w:rPr>
            </w:rPrChange>
          </w:rPr>
          <w:delText>田辺市地域産物展示販売施設条例</w:delText>
        </w:r>
      </w:del>
      <w:r w:rsidRPr="00902398">
        <w:rPr>
          <w:rFonts w:hint="eastAsia"/>
          <w:sz w:val="22"/>
          <w:rPrChange w:id="363" w:author="owner" w:date="2015-05-05T09:29:00Z">
            <w:rPr>
              <w:rFonts w:hint="eastAsia"/>
            </w:rPr>
          </w:rPrChange>
        </w:rPr>
        <w:t>第</w:t>
      </w:r>
      <w:del w:id="364" w:author="owner" w:date="2015-05-15T12:49:00Z">
        <w:r w:rsidRPr="00902398" w:rsidDel="007A24E8">
          <w:rPr>
            <w:rFonts w:hint="eastAsia"/>
            <w:sz w:val="22"/>
            <w:rPrChange w:id="365" w:author="owner" w:date="2015-05-05T09:29:00Z">
              <w:rPr>
                <w:rFonts w:hint="eastAsia"/>
              </w:rPr>
            </w:rPrChange>
          </w:rPr>
          <w:delText>６</w:delText>
        </w:r>
      </w:del>
      <w:ins w:id="366" w:author="owner" w:date="2015-05-15T12:49:00Z">
        <w:r w:rsidR="007A24E8">
          <w:rPr>
            <w:rFonts w:hint="eastAsia"/>
            <w:sz w:val="22"/>
          </w:rPr>
          <w:t>４</w:t>
        </w:r>
      </w:ins>
      <w:r w:rsidRPr="00902398">
        <w:rPr>
          <w:rFonts w:hint="eastAsia"/>
          <w:sz w:val="22"/>
          <w:rPrChange w:id="367" w:author="owner" w:date="2015-05-05T09:29:00Z">
            <w:rPr>
              <w:rFonts w:hint="eastAsia"/>
            </w:rPr>
          </w:rPrChange>
        </w:rPr>
        <w:t>条の規定により、</w:t>
      </w:r>
      <w:ins w:id="368" w:author="owner" w:date="2015-05-15T13:30:00Z">
        <w:r w:rsidR="00C14278" w:rsidRPr="00C14278">
          <w:rPr>
            <w:rFonts w:asciiTheme="minorEastAsia" w:hAnsiTheme="minorEastAsia" w:hint="eastAsia"/>
            <w:sz w:val="22"/>
            <w:szCs w:val="21"/>
          </w:rPr>
          <w:t>田辺市龍神ごまさんスカイタワー</w:t>
        </w:r>
      </w:ins>
      <w:del w:id="369" w:author="owner" w:date="2015-05-05T09:07:00Z">
        <w:r w:rsidR="008D601D" w:rsidRPr="00902398" w:rsidDel="00EB46C9">
          <w:rPr>
            <w:rFonts w:hint="eastAsia"/>
            <w:sz w:val="22"/>
            <w:rPrChange w:id="370" w:author="owner" w:date="2015-05-05T09:29:00Z">
              <w:rPr>
                <w:rFonts w:hint="eastAsia"/>
              </w:rPr>
            </w:rPrChange>
          </w:rPr>
          <w:delText>田辺市ふるさとセンター大塔</w:delText>
        </w:r>
      </w:del>
      <w:r w:rsidRPr="00902398">
        <w:rPr>
          <w:rFonts w:hint="eastAsia"/>
          <w:sz w:val="22"/>
          <w:rPrChange w:id="371" w:author="owner" w:date="2015-05-05T09:29:00Z">
            <w:rPr>
              <w:rFonts w:hint="eastAsia"/>
            </w:rPr>
          </w:rPrChange>
        </w:rPr>
        <w:t>の指定管理者の指定を受けたいので申請します。</w:t>
      </w:r>
    </w:p>
    <w:p w:rsidR="0034132D" w:rsidRPr="00902398" w:rsidRDefault="0034132D" w:rsidP="0034132D">
      <w:pPr>
        <w:rPr>
          <w:sz w:val="22"/>
          <w:rPrChange w:id="372" w:author="owner" w:date="2015-05-05T09:29:00Z">
            <w:rPr/>
          </w:rPrChange>
        </w:rPr>
      </w:pPr>
    </w:p>
    <w:p w:rsidR="006B36B4" w:rsidRPr="00902398" w:rsidRDefault="006B36B4" w:rsidP="0034132D">
      <w:pPr>
        <w:rPr>
          <w:sz w:val="22"/>
          <w:rPrChange w:id="373" w:author="owner" w:date="2015-05-05T09:29:00Z">
            <w:rPr/>
          </w:rPrChange>
        </w:rPr>
      </w:pPr>
    </w:p>
    <w:p w:rsidR="006B36B4" w:rsidRPr="00902398" w:rsidRDefault="006B36B4" w:rsidP="0034132D">
      <w:pPr>
        <w:rPr>
          <w:sz w:val="22"/>
          <w:rPrChange w:id="374" w:author="owner" w:date="2015-05-05T09:29:00Z">
            <w:rPr/>
          </w:rPrChange>
        </w:rPr>
      </w:pPr>
    </w:p>
    <w:p w:rsidR="006B36B4" w:rsidRPr="00902398" w:rsidRDefault="006B36B4" w:rsidP="0034132D">
      <w:pPr>
        <w:rPr>
          <w:sz w:val="22"/>
          <w:rPrChange w:id="375" w:author="owner" w:date="2015-05-05T09:29:00Z">
            <w:rPr/>
          </w:rPrChange>
        </w:rPr>
      </w:pPr>
    </w:p>
    <w:p w:rsidR="006B36B4" w:rsidRPr="00902398" w:rsidRDefault="006B36B4" w:rsidP="0034132D">
      <w:pPr>
        <w:rPr>
          <w:sz w:val="22"/>
          <w:rPrChange w:id="376" w:author="owner" w:date="2015-05-05T09:29:00Z">
            <w:rPr/>
          </w:rPrChange>
        </w:rPr>
      </w:pPr>
    </w:p>
    <w:p w:rsidR="006B36B4" w:rsidRPr="00902398" w:rsidRDefault="006B36B4" w:rsidP="0034132D">
      <w:pPr>
        <w:rPr>
          <w:sz w:val="22"/>
          <w:rPrChange w:id="377" w:author="owner" w:date="2015-05-05T09:29:00Z">
            <w:rPr/>
          </w:rPrChange>
        </w:rPr>
      </w:pPr>
    </w:p>
    <w:p w:rsidR="006B36B4" w:rsidRPr="00902398" w:rsidRDefault="006B36B4" w:rsidP="0034132D">
      <w:pPr>
        <w:rPr>
          <w:sz w:val="22"/>
          <w:rPrChange w:id="378" w:author="owner" w:date="2015-05-05T09:29:00Z">
            <w:rPr/>
          </w:rPrChange>
        </w:rPr>
      </w:pPr>
    </w:p>
    <w:p w:rsidR="006B36B4" w:rsidRPr="00902398" w:rsidRDefault="006B36B4" w:rsidP="0034132D">
      <w:pPr>
        <w:rPr>
          <w:sz w:val="22"/>
          <w:rPrChange w:id="379" w:author="owner" w:date="2015-05-05T09:29:00Z">
            <w:rPr/>
          </w:rPrChange>
        </w:rPr>
      </w:pPr>
    </w:p>
    <w:p w:rsidR="006B36B4" w:rsidRPr="00902398" w:rsidRDefault="006B36B4" w:rsidP="0034132D">
      <w:pPr>
        <w:rPr>
          <w:sz w:val="22"/>
          <w:rPrChange w:id="380" w:author="owner" w:date="2015-05-05T09:29:00Z">
            <w:rPr/>
          </w:rPrChange>
        </w:rPr>
      </w:pPr>
    </w:p>
    <w:p w:rsidR="006B36B4" w:rsidRPr="00902398" w:rsidRDefault="006B36B4" w:rsidP="0034132D">
      <w:pPr>
        <w:rPr>
          <w:sz w:val="22"/>
          <w:rPrChange w:id="381" w:author="owner" w:date="2015-05-05T09:29:00Z">
            <w:rPr/>
          </w:rPrChange>
        </w:rPr>
      </w:pPr>
    </w:p>
    <w:p w:rsidR="006B36B4" w:rsidRPr="00902398" w:rsidRDefault="006B36B4" w:rsidP="0034132D">
      <w:pPr>
        <w:rPr>
          <w:sz w:val="22"/>
          <w:rPrChange w:id="382" w:author="owner" w:date="2015-05-05T09:29:00Z">
            <w:rPr/>
          </w:rPrChange>
        </w:rPr>
      </w:pPr>
    </w:p>
    <w:p w:rsidR="006B36B4" w:rsidRPr="00902398" w:rsidRDefault="006B36B4" w:rsidP="0034132D">
      <w:pPr>
        <w:rPr>
          <w:sz w:val="22"/>
          <w:rPrChange w:id="383" w:author="owner" w:date="2015-05-05T09:29:00Z">
            <w:rPr/>
          </w:rPrChange>
        </w:rPr>
      </w:pPr>
    </w:p>
    <w:p w:rsidR="006B36B4" w:rsidRPr="00902398" w:rsidRDefault="006B36B4" w:rsidP="0034132D">
      <w:pPr>
        <w:rPr>
          <w:sz w:val="22"/>
          <w:rPrChange w:id="384" w:author="owner" w:date="2015-05-05T09:29:00Z">
            <w:rPr/>
          </w:rPrChange>
        </w:rPr>
      </w:pPr>
    </w:p>
    <w:p w:rsidR="006B36B4" w:rsidRPr="00902398" w:rsidRDefault="006B36B4" w:rsidP="0034132D">
      <w:pPr>
        <w:rPr>
          <w:sz w:val="22"/>
          <w:rPrChange w:id="385" w:author="owner" w:date="2015-05-05T09:29:00Z">
            <w:rPr/>
          </w:rPrChange>
        </w:rPr>
      </w:pPr>
    </w:p>
    <w:p w:rsidR="006B36B4" w:rsidRPr="00902398" w:rsidRDefault="006B36B4" w:rsidP="0034132D">
      <w:pPr>
        <w:rPr>
          <w:sz w:val="22"/>
          <w:rPrChange w:id="386" w:author="owner" w:date="2015-05-05T09:29:00Z">
            <w:rPr/>
          </w:rPrChange>
        </w:rPr>
      </w:pPr>
    </w:p>
    <w:p w:rsidR="006B36B4" w:rsidRPr="00902398" w:rsidRDefault="006B36B4" w:rsidP="0034132D">
      <w:pPr>
        <w:rPr>
          <w:sz w:val="22"/>
          <w:rPrChange w:id="387" w:author="owner" w:date="2015-05-05T09:29:00Z">
            <w:rPr/>
          </w:rPrChange>
        </w:rPr>
      </w:pPr>
    </w:p>
    <w:p w:rsidR="006B36B4" w:rsidRPr="00902398" w:rsidRDefault="006B36B4" w:rsidP="0034132D">
      <w:pPr>
        <w:rPr>
          <w:sz w:val="22"/>
          <w:rPrChange w:id="388" w:author="owner" w:date="2015-05-05T09:29:00Z">
            <w:rPr/>
          </w:rPrChange>
        </w:rPr>
      </w:pPr>
    </w:p>
    <w:p w:rsidR="006B36B4" w:rsidRPr="00902398" w:rsidRDefault="006B36B4" w:rsidP="0034132D">
      <w:pPr>
        <w:rPr>
          <w:sz w:val="22"/>
          <w:rPrChange w:id="389" w:author="owner" w:date="2015-05-05T09:29:00Z">
            <w:rPr/>
          </w:rPrChange>
        </w:rPr>
      </w:pPr>
    </w:p>
    <w:p w:rsidR="006B36B4" w:rsidRPr="00902398" w:rsidRDefault="006B36B4" w:rsidP="0034132D">
      <w:pPr>
        <w:rPr>
          <w:sz w:val="22"/>
          <w:rPrChange w:id="390" w:author="owner" w:date="2015-05-05T09:29:00Z">
            <w:rPr/>
          </w:rPrChange>
        </w:rPr>
      </w:pPr>
    </w:p>
    <w:p w:rsidR="00EB46C9" w:rsidRDefault="00EB46C9">
      <w:pPr>
        <w:widowControl/>
        <w:jc w:val="left"/>
        <w:rPr>
          <w:ins w:id="391" w:author="owner" w:date="2015-05-05T09:10:00Z"/>
        </w:rPr>
      </w:pPr>
      <w:ins w:id="392" w:author="owner" w:date="2015-05-05T09:10:00Z">
        <w:r>
          <w:br w:type="page"/>
        </w:r>
      </w:ins>
    </w:p>
    <w:p w:rsidR="0034132D" w:rsidRDefault="0034132D" w:rsidP="0034132D">
      <w:r>
        <w:lastRenderedPageBreak/>
        <w:t xml:space="preserve"> </w:t>
      </w:r>
      <w:r>
        <w:rPr>
          <w:rFonts w:hint="eastAsia"/>
        </w:rPr>
        <w:t>（様式３－２）</w:t>
      </w:r>
    </w:p>
    <w:p w:rsidR="0034132D" w:rsidRDefault="0034132D" w:rsidP="0034132D"/>
    <w:p w:rsidR="0034132D" w:rsidRPr="00902398" w:rsidRDefault="0034132D">
      <w:pPr>
        <w:spacing w:line="360" w:lineRule="exact"/>
        <w:jc w:val="center"/>
        <w:rPr>
          <w:b/>
          <w:sz w:val="28"/>
          <w:rPrChange w:id="393" w:author="owner" w:date="2015-05-05T09:29:00Z">
            <w:rPr>
              <w:sz w:val="22"/>
            </w:rPr>
          </w:rPrChange>
        </w:rPr>
        <w:pPrChange w:id="394" w:author="owner" w:date="2015-05-05T09:30:00Z">
          <w:pPr>
            <w:jc w:val="center"/>
          </w:pPr>
        </w:pPrChange>
      </w:pPr>
      <w:r w:rsidRPr="00902398">
        <w:rPr>
          <w:rFonts w:hint="eastAsia"/>
          <w:b/>
          <w:sz w:val="28"/>
          <w:rPrChange w:id="395" w:author="owner" w:date="2015-05-05T09:29:00Z">
            <w:rPr>
              <w:rFonts w:hint="eastAsia"/>
              <w:sz w:val="22"/>
            </w:rPr>
          </w:rPrChange>
        </w:rPr>
        <w:t>グループ構成員表</w:t>
      </w:r>
    </w:p>
    <w:p w:rsidR="0034132D" w:rsidRPr="00902398" w:rsidRDefault="0034132D" w:rsidP="0034132D">
      <w:pPr>
        <w:rPr>
          <w:sz w:val="22"/>
          <w:rPrChange w:id="396" w:author="owner" w:date="2015-05-05T09:30:00Z">
            <w:rPr/>
          </w:rPrChange>
        </w:rPr>
      </w:pPr>
    </w:p>
    <w:p w:rsidR="0034132D" w:rsidRPr="00902398" w:rsidRDefault="00576E26">
      <w:pPr>
        <w:ind w:firstLineChars="400" w:firstLine="880"/>
        <w:rPr>
          <w:sz w:val="22"/>
          <w:rPrChange w:id="397" w:author="owner" w:date="2015-05-05T09:30:00Z">
            <w:rPr/>
          </w:rPrChange>
        </w:rPr>
        <w:pPrChange w:id="398" w:author="owner" w:date="2015-05-05T09:30:00Z">
          <w:pPr/>
        </w:pPrChange>
      </w:pPr>
      <w:r w:rsidRPr="00902398">
        <w:rPr>
          <w:rFonts w:hint="eastAsia"/>
          <w:sz w:val="22"/>
          <w:rPrChange w:id="399" w:author="owner" w:date="2015-05-05T09:30:00Z">
            <w:rPr>
              <w:rFonts w:hint="eastAsia"/>
            </w:rPr>
          </w:rPrChange>
        </w:rPr>
        <w:t>グループ名</w:t>
      </w:r>
      <w:r w:rsidRPr="00902398">
        <w:rPr>
          <w:rFonts w:hint="eastAsia"/>
          <w:sz w:val="22"/>
          <w:u w:val="single"/>
          <w:rPrChange w:id="400" w:author="owner" w:date="2015-05-05T09:30:00Z">
            <w:rPr>
              <w:rFonts w:hint="eastAsia"/>
              <w:u w:val="single"/>
            </w:rPr>
          </w:rPrChange>
        </w:rPr>
        <w:t xml:space="preserve">　　　　　　　　　　　　　　　　　　　　　　　　　　　　</w:t>
      </w:r>
    </w:p>
    <w:p w:rsidR="0034132D" w:rsidRPr="00902398" w:rsidRDefault="0034132D" w:rsidP="0034132D">
      <w:pPr>
        <w:rPr>
          <w:sz w:val="22"/>
          <w:rPrChange w:id="401" w:author="owner" w:date="2015-05-05T09:30:00Z">
            <w:rPr/>
          </w:rPrChange>
        </w:rPr>
      </w:pPr>
    </w:p>
    <w:p w:rsidR="0034132D" w:rsidRPr="00902398" w:rsidRDefault="0034132D" w:rsidP="0034132D">
      <w:pPr>
        <w:rPr>
          <w:sz w:val="22"/>
          <w:rPrChange w:id="402" w:author="owner" w:date="2015-05-05T09:30:00Z">
            <w:rPr/>
          </w:rPrChange>
        </w:rPr>
      </w:pPr>
      <w:r w:rsidRPr="00902398">
        <w:rPr>
          <w:rFonts w:hint="eastAsia"/>
          <w:sz w:val="22"/>
          <w:rPrChange w:id="403" w:author="owner" w:date="2015-05-05T09:30:00Z">
            <w:rPr>
              <w:rFonts w:hint="eastAsia"/>
            </w:rPr>
          </w:rPrChange>
        </w:rPr>
        <w:t xml:space="preserve">　</w:t>
      </w:r>
      <w:r w:rsidR="00055F47" w:rsidRPr="00902398">
        <w:rPr>
          <w:rFonts w:hint="eastAsia"/>
          <w:sz w:val="22"/>
          <w:rPrChange w:id="404" w:author="owner" w:date="2015-05-05T09:30:00Z">
            <w:rPr>
              <w:rFonts w:hint="eastAsia"/>
            </w:rPr>
          </w:rPrChange>
        </w:rPr>
        <w:t xml:space="preserve">　　　　　　　　　　　　　　　　　　　　</w:t>
      </w:r>
    </w:p>
    <w:p w:rsidR="0034132D" w:rsidRPr="00902398" w:rsidRDefault="0034132D" w:rsidP="0034132D">
      <w:pPr>
        <w:rPr>
          <w:sz w:val="22"/>
          <w:rPrChange w:id="405" w:author="owner" w:date="2015-05-05T09:30:00Z">
            <w:rPr/>
          </w:rPrChange>
        </w:rPr>
      </w:pPr>
      <w:r w:rsidRPr="00902398">
        <w:rPr>
          <w:sz w:val="22"/>
          <w:rPrChange w:id="406" w:author="owner" w:date="2015-05-05T09:30:00Z">
            <w:rPr/>
          </w:rPrChange>
        </w:rPr>
        <w:t xml:space="preserve">                  </w:t>
      </w:r>
      <w:del w:id="407" w:author="owner" w:date="2015-05-05T09:35:00Z">
        <w:r w:rsidRPr="00902398" w:rsidDel="0066291C">
          <w:rPr>
            <w:rFonts w:hint="eastAsia"/>
            <w:sz w:val="22"/>
            <w:rPrChange w:id="408" w:author="owner" w:date="2015-05-05T09:30:00Z">
              <w:rPr>
                <w:rFonts w:hint="eastAsia"/>
              </w:rPr>
            </w:rPrChange>
          </w:rPr>
          <w:delText xml:space="preserve">　</w:delText>
        </w:r>
      </w:del>
      <w:r w:rsidRPr="00902398">
        <w:rPr>
          <w:sz w:val="22"/>
          <w:rPrChange w:id="409" w:author="owner" w:date="2015-05-05T09:30:00Z">
            <w:rPr/>
          </w:rPrChange>
        </w:rPr>
        <w:t xml:space="preserve"> </w:t>
      </w:r>
      <w:ins w:id="410" w:author="owner" w:date="2015-05-05T09:35:00Z">
        <w:r w:rsidR="0066291C">
          <w:rPr>
            <w:rFonts w:hint="eastAsia"/>
            <w:sz w:val="22"/>
          </w:rPr>
          <w:t xml:space="preserve"> </w:t>
        </w:r>
      </w:ins>
      <w:del w:id="411" w:author="owner" w:date="2015-05-05T09:34:00Z">
        <w:r w:rsidR="00055F47" w:rsidRPr="00902398" w:rsidDel="0066291C">
          <w:rPr>
            <w:rFonts w:hint="eastAsia"/>
            <w:sz w:val="22"/>
            <w:rPrChange w:id="412" w:author="owner" w:date="2015-05-05T09:30:00Z">
              <w:rPr>
                <w:rFonts w:hint="eastAsia"/>
              </w:rPr>
            </w:rPrChange>
          </w:rPr>
          <w:delText xml:space="preserve">　</w:delText>
        </w:r>
      </w:del>
      <w:r w:rsidR="00055F47" w:rsidRPr="00902398">
        <w:rPr>
          <w:rFonts w:hint="eastAsia"/>
          <w:sz w:val="22"/>
          <w:rPrChange w:id="413" w:author="owner" w:date="2015-05-05T09:30:00Z">
            <w:rPr>
              <w:rFonts w:hint="eastAsia"/>
            </w:rPr>
          </w:rPrChange>
        </w:rPr>
        <w:t xml:space="preserve">　</w:t>
      </w:r>
      <w:r w:rsidRPr="00902398">
        <w:rPr>
          <w:sz w:val="22"/>
          <w:rPrChange w:id="414" w:author="owner" w:date="2015-05-05T09:30:00Z">
            <w:rPr/>
          </w:rPrChange>
        </w:rPr>
        <w:t xml:space="preserve"> </w:t>
      </w:r>
      <w:r w:rsidRPr="00902398">
        <w:rPr>
          <w:rFonts w:hint="eastAsia"/>
          <w:sz w:val="22"/>
          <w:rPrChange w:id="415" w:author="owner" w:date="2015-05-05T09:30:00Z">
            <w:rPr>
              <w:rFonts w:hint="eastAsia"/>
            </w:rPr>
          </w:rPrChange>
        </w:rPr>
        <w:t>（代表となる団体）主たる事務所の所在地</w:t>
      </w:r>
    </w:p>
    <w:p w:rsidR="0016501D" w:rsidRPr="00902398" w:rsidRDefault="0016501D" w:rsidP="0034132D">
      <w:pPr>
        <w:rPr>
          <w:sz w:val="22"/>
          <w:rPrChange w:id="416" w:author="owner" w:date="2015-05-05T09:30:00Z">
            <w:rPr/>
          </w:rPrChange>
        </w:rPr>
      </w:pPr>
    </w:p>
    <w:p w:rsidR="0034132D" w:rsidRPr="00902398" w:rsidRDefault="0034132D" w:rsidP="0034132D">
      <w:pPr>
        <w:rPr>
          <w:sz w:val="22"/>
          <w:rPrChange w:id="417" w:author="owner" w:date="2015-05-05T09:30:00Z">
            <w:rPr/>
          </w:rPrChange>
        </w:rPr>
      </w:pPr>
      <w:r w:rsidRPr="00902398">
        <w:rPr>
          <w:sz w:val="22"/>
          <w:rPrChange w:id="418" w:author="owner" w:date="2015-05-05T09:30:00Z">
            <w:rPr/>
          </w:rPrChange>
        </w:rPr>
        <w:t xml:space="preserve">                  </w:t>
      </w:r>
      <w:del w:id="419" w:author="owner" w:date="2015-05-05T09:35:00Z">
        <w:r w:rsidRPr="00902398" w:rsidDel="0066291C">
          <w:rPr>
            <w:sz w:val="22"/>
            <w:rPrChange w:id="420" w:author="owner" w:date="2015-05-05T09:30:00Z">
              <w:rPr/>
            </w:rPrChange>
          </w:rPr>
          <w:delText xml:space="preserve"> </w:delText>
        </w:r>
      </w:del>
      <w:r w:rsidRPr="00902398">
        <w:rPr>
          <w:sz w:val="22"/>
          <w:rPrChange w:id="421" w:author="owner" w:date="2015-05-05T09:30:00Z">
            <w:rPr/>
          </w:rPrChange>
        </w:rPr>
        <w:t xml:space="preserve">  </w:t>
      </w:r>
      <w:del w:id="422" w:author="owner" w:date="2015-05-05T09:35:00Z">
        <w:r w:rsidRPr="00902398" w:rsidDel="0066291C">
          <w:rPr>
            <w:sz w:val="22"/>
            <w:rPrChange w:id="423" w:author="owner" w:date="2015-05-05T09:30:00Z">
              <w:rPr/>
            </w:rPrChange>
          </w:rPr>
          <w:delText xml:space="preserve"> </w:delText>
        </w:r>
      </w:del>
      <w:r w:rsidRPr="00902398">
        <w:rPr>
          <w:sz w:val="22"/>
          <w:rPrChange w:id="424" w:author="owner" w:date="2015-05-05T09:30:00Z">
            <w:rPr/>
          </w:rPrChange>
        </w:rPr>
        <w:t xml:space="preserve">             </w:t>
      </w:r>
      <w:r w:rsidRPr="00902398">
        <w:rPr>
          <w:rFonts w:hint="eastAsia"/>
          <w:sz w:val="22"/>
          <w:rPrChange w:id="425" w:author="owner" w:date="2015-05-05T09:30:00Z">
            <w:rPr>
              <w:rFonts w:hint="eastAsia"/>
            </w:rPr>
          </w:rPrChange>
        </w:rPr>
        <w:t xml:space="preserve">　</w:t>
      </w:r>
      <w:r w:rsidRPr="00902398">
        <w:rPr>
          <w:sz w:val="22"/>
          <w:rPrChange w:id="426" w:author="owner" w:date="2015-05-05T09:30:00Z">
            <w:rPr/>
          </w:rPrChange>
        </w:rPr>
        <w:t xml:space="preserve">    </w:t>
      </w:r>
      <w:r w:rsidR="00055F47" w:rsidRPr="00902398">
        <w:rPr>
          <w:rFonts w:hint="eastAsia"/>
          <w:sz w:val="22"/>
          <w:rPrChange w:id="427" w:author="owner" w:date="2015-05-05T09:30:00Z">
            <w:rPr>
              <w:rFonts w:hint="eastAsia"/>
            </w:rPr>
          </w:rPrChange>
        </w:rPr>
        <w:t xml:space="preserve">　</w:t>
      </w:r>
      <w:r w:rsidRPr="00902398">
        <w:rPr>
          <w:sz w:val="22"/>
          <w:rPrChange w:id="428" w:author="owner" w:date="2015-05-05T09:30:00Z">
            <w:rPr/>
          </w:rPrChange>
        </w:rPr>
        <w:t xml:space="preserve"> </w:t>
      </w:r>
      <w:r w:rsidRPr="00902398">
        <w:rPr>
          <w:rFonts w:hint="eastAsia"/>
          <w:sz w:val="22"/>
          <w:rPrChange w:id="429" w:author="owner" w:date="2015-05-05T09:30:00Z">
            <w:rPr>
              <w:rFonts w:hint="eastAsia"/>
            </w:rPr>
          </w:rPrChange>
        </w:rPr>
        <w:t>団体の名称</w:t>
      </w:r>
      <w:r w:rsidRPr="00902398">
        <w:rPr>
          <w:sz w:val="22"/>
          <w:rPrChange w:id="430" w:author="owner" w:date="2015-05-05T09:30:00Z">
            <w:rPr/>
          </w:rPrChange>
        </w:rPr>
        <w:t xml:space="preserve">                              </w:t>
      </w:r>
    </w:p>
    <w:p w:rsidR="0016501D" w:rsidRPr="00902398" w:rsidRDefault="0016501D" w:rsidP="0034132D">
      <w:pPr>
        <w:rPr>
          <w:sz w:val="22"/>
          <w:rPrChange w:id="431" w:author="owner" w:date="2015-05-05T09:30:00Z">
            <w:rPr/>
          </w:rPrChange>
        </w:rPr>
      </w:pPr>
    </w:p>
    <w:p w:rsidR="0034132D" w:rsidRPr="00902398" w:rsidRDefault="0034132D" w:rsidP="0034132D">
      <w:pPr>
        <w:rPr>
          <w:sz w:val="22"/>
          <w:rPrChange w:id="432" w:author="owner" w:date="2015-05-05T09:30:00Z">
            <w:rPr/>
          </w:rPrChange>
        </w:rPr>
      </w:pPr>
      <w:r w:rsidRPr="00902398">
        <w:rPr>
          <w:sz w:val="22"/>
          <w:rPrChange w:id="433" w:author="owner" w:date="2015-05-05T09:30:00Z">
            <w:rPr/>
          </w:rPrChange>
        </w:rPr>
        <w:t xml:space="preserve">           </w:t>
      </w:r>
      <w:r w:rsidR="00055F47" w:rsidRPr="00902398">
        <w:rPr>
          <w:rFonts w:hint="eastAsia"/>
          <w:sz w:val="22"/>
          <w:rPrChange w:id="434" w:author="owner" w:date="2015-05-05T09:30:00Z">
            <w:rPr>
              <w:rFonts w:hint="eastAsia"/>
            </w:rPr>
          </w:rPrChange>
        </w:rPr>
        <w:t xml:space="preserve">　　　</w:t>
      </w:r>
      <w:r w:rsidRPr="00902398">
        <w:rPr>
          <w:sz w:val="22"/>
          <w:rPrChange w:id="435" w:author="owner" w:date="2015-05-05T09:30:00Z">
            <w:rPr/>
          </w:rPrChange>
        </w:rPr>
        <w:t xml:space="preserve"> </w:t>
      </w:r>
      <w:del w:id="436" w:author="owner" w:date="2015-05-05T09:35:00Z">
        <w:r w:rsidRPr="00902398" w:rsidDel="0066291C">
          <w:rPr>
            <w:sz w:val="22"/>
            <w:rPrChange w:id="437" w:author="owner" w:date="2015-05-05T09:30:00Z">
              <w:rPr/>
            </w:rPrChange>
          </w:rPr>
          <w:delText xml:space="preserve">  </w:delText>
        </w:r>
      </w:del>
      <w:r w:rsidRPr="00902398">
        <w:rPr>
          <w:sz w:val="22"/>
          <w:rPrChange w:id="438" w:author="owner" w:date="2015-05-05T09:30:00Z">
            <w:rPr/>
          </w:rPrChange>
        </w:rPr>
        <w:t xml:space="preserve">                  </w:t>
      </w:r>
      <w:r w:rsidRPr="00902398">
        <w:rPr>
          <w:rFonts w:hint="eastAsia"/>
          <w:sz w:val="22"/>
          <w:rPrChange w:id="439" w:author="owner" w:date="2015-05-05T09:30:00Z">
            <w:rPr>
              <w:rFonts w:hint="eastAsia"/>
            </w:rPr>
          </w:rPrChange>
        </w:rPr>
        <w:t xml:space="preserve">　</w:t>
      </w:r>
      <w:r w:rsidR="00055F47" w:rsidRPr="00902398">
        <w:rPr>
          <w:rFonts w:hint="eastAsia"/>
          <w:sz w:val="22"/>
          <w:rPrChange w:id="440" w:author="owner" w:date="2015-05-05T09:30:00Z">
            <w:rPr>
              <w:rFonts w:hint="eastAsia"/>
            </w:rPr>
          </w:rPrChange>
        </w:rPr>
        <w:t xml:space="preserve">　</w:t>
      </w:r>
      <w:r w:rsidRPr="00902398">
        <w:rPr>
          <w:sz w:val="22"/>
          <w:rPrChange w:id="441" w:author="owner" w:date="2015-05-05T09:30:00Z">
            <w:rPr/>
          </w:rPrChange>
        </w:rPr>
        <w:t xml:space="preserve"> </w:t>
      </w:r>
      <w:r w:rsidR="00055F47" w:rsidRPr="00902398">
        <w:rPr>
          <w:sz w:val="22"/>
          <w:rPrChange w:id="442" w:author="owner" w:date="2015-05-05T09:30:00Z">
            <w:rPr/>
          </w:rPrChange>
        </w:rPr>
        <w:t xml:space="preserve"> </w:t>
      </w:r>
      <w:r w:rsidRPr="00902398">
        <w:rPr>
          <w:rFonts w:hint="eastAsia"/>
          <w:sz w:val="22"/>
          <w:rPrChange w:id="443" w:author="owner" w:date="2015-05-05T09:30:00Z">
            <w:rPr>
              <w:rFonts w:hint="eastAsia"/>
            </w:rPr>
          </w:rPrChange>
        </w:rPr>
        <w:t>代表者の氏名</w:t>
      </w:r>
      <w:ins w:id="444" w:author="owner" w:date="2015-05-05T09:34:00Z">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ins>
      <w:del w:id="445" w:author="owner" w:date="2015-05-05T09:34:00Z">
        <w:r w:rsidRPr="00902398" w:rsidDel="0066291C">
          <w:rPr>
            <w:rFonts w:hint="eastAsia"/>
            <w:sz w:val="22"/>
            <w:rPrChange w:id="446" w:author="owner" w:date="2015-05-05T09:30:00Z">
              <w:rPr>
                <w:rFonts w:hint="eastAsia"/>
              </w:rPr>
            </w:rPrChange>
          </w:rPr>
          <w:delText xml:space="preserve">　　　　　　　　　　　</w:delText>
        </w:r>
      </w:del>
      <w:r w:rsidRPr="00902398">
        <w:rPr>
          <w:rFonts w:hint="eastAsia"/>
          <w:sz w:val="22"/>
          <w:rPrChange w:id="447" w:author="owner" w:date="2015-05-05T09:30:00Z">
            <w:rPr>
              <w:rFonts w:hint="eastAsia"/>
            </w:rPr>
          </w:rPrChange>
        </w:rPr>
        <w:t>印</w:t>
      </w:r>
    </w:p>
    <w:p w:rsidR="0034132D" w:rsidRPr="00902398" w:rsidRDefault="0034132D" w:rsidP="0034132D">
      <w:pPr>
        <w:rPr>
          <w:sz w:val="22"/>
          <w:rPrChange w:id="448" w:author="owner" w:date="2015-05-05T09:30:00Z">
            <w:rPr/>
          </w:rPrChange>
        </w:rPr>
      </w:pPr>
    </w:p>
    <w:p w:rsidR="0034132D" w:rsidRPr="00902398" w:rsidRDefault="0034132D" w:rsidP="0034132D">
      <w:pPr>
        <w:rPr>
          <w:sz w:val="22"/>
          <w:rPrChange w:id="449" w:author="owner" w:date="2015-05-05T09:30:00Z">
            <w:rPr/>
          </w:rPrChange>
        </w:rPr>
      </w:pPr>
    </w:p>
    <w:p w:rsidR="0034132D" w:rsidRPr="00902398" w:rsidRDefault="0034132D" w:rsidP="0034132D">
      <w:pPr>
        <w:rPr>
          <w:sz w:val="22"/>
          <w:rPrChange w:id="450" w:author="owner" w:date="2015-05-05T09:30:00Z">
            <w:rPr/>
          </w:rPrChange>
        </w:rPr>
      </w:pPr>
      <w:r w:rsidRPr="00902398">
        <w:rPr>
          <w:sz w:val="22"/>
          <w:rPrChange w:id="451" w:author="owner" w:date="2015-05-05T09:30:00Z">
            <w:rPr/>
          </w:rPrChange>
        </w:rPr>
        <w:t xml:space="preserve">                     </w:t>
      </w:r>
      <w:del w:id="452" w:author="owner" w:date="2015-05-05T09:35:00Z">
        <w:r w:rsidRPr="00902398" w:rsidDel="0066291C">
          <w:rPr>
            <w:sz w:val="22"/>
            <w:rPrChange w:id="453" w:author="owner" w:date="2015-05-05T09:30:00Z">
              <w:rPr/>
            </w:rPrChange>
          </w:rPr>
          <w:delText xml:space="preserve"> </w:delText>
        </w:r>
        <w:r w:rsidRPr="00902398" w:rsidDel="0066291C">
          <w:rPr>
            <w:rFonts w:hint="eastAsia"/>
            <w:sz w:val="22"/>
            <w:rPrChange w:id="454" w:author="owner" w:date="2015-05-05T09:30:00Z">
              <w:rPr>
                <w:rFonts w:hint="eastAsia"/>
              </w:rPr>
            </w:rPrChange>
          </w:rPr>
          <w:delText xml:space="preserve">　</w:delText>
        </w:r>
      </w:del>
      <w:r w:rsidRPr="00902398">
        <w:rPr>
          <w:rFonts w:hint="eastAsia"/>
          <w:sz w:val="22"/>
          <w:rPrChange w:id="455" w:author="owner" w:date="2015-05-05T09:30:00Z">
            <w:rPr>
              <w:rFonts w:hint="eastAsia"/>
            </w:rPr>
          </w:rPrChange>
        </w:rPr>
        <w:t xml:space="preserve">　　</w:t>
      </w:r>
      <w:r w:rsidR="00055F47" w:rsidRPr="00902398">
        <w:rPr>
          <w:rFonts w:hint="eastAsia"/>
          <w:sz w:val="22"/>
          <w:rPrChange w:id="456" w:author="owner" w:date="2015-05-05T09:30:00Z">
            <w:rPr>
              <w:rFonts w:hint="eastAsia"/>
            </w:rPr>
          </w:rPrChange>
        </w:rPr>
        <w:t xml:space="preserve">　　</w:t>
      </w:r>
      <w:r w:rsidRPr="00902398">
        <w:rPr>
          <w:rFonts w:hint="eastAsia"/>
          <w:sz w:val="22"/>
          <w:rPrChange w:id="457" w:author="owner" w:date="2015-05-05T09:30:00Z">
            <w:rPr>
              <w:rFonts w:hint="eastAsia"/>
            </w:rPr>
          </w:rPrChange>
        </w:rPr>
        <w:t>（構成</w:t>
      </w:r>
      <w:r w:rsidR="00A275E3" w:rsidRPr="00902398">
        <w:rPr>
          <w:rFonts w:hint="eastAsia"/>
          <w:sz w:val="22"/>
          <w:rPrChange w:id="458" w:author="owner" w:date="2015-05-05T09:30:00Z">
            <w:rPr>
              <w:rFonts w:hint="eastAsia"/>
            </w:rPr>
          </w:rPrChange>
        </w:rPr>
        <w:t>団体</w:t>
      </w:r>
      <w:r w:rsidRPr="00902398">
        <w:rPr>
          <w:rFonts w:hint="eastAsia"/>
          <w:sz w:val="22"/>
          <w:rPrChange w:id="459" w:author="owner" w:date="2015-05-05T09:30:00Z">
            <w:rPr>
              <w:rFonts w:hint="eastAsia"/>
            </w:rPr>
          </w:rPrChange>
        </w:rPr>
        <w:t>）主たる事務所の所在地</w:t>
      </w:r>
    </w:p>
    <w:p w:rsidR="0016501D" w:rsidRPr="00902398" w:rsidRDefault="0016501D" w:rsidP="0034132D">
      <w:pPr>
        <w:rPr>
          <w:sz w:val="22"/>
          <w:rPrChange w:id="460" w:author="owner" w:date="2015-05-05T09:30:00Z">
            <w:rPr/>
          </w:rPrChange>
        </w:rPr>
      </w:pPr>
    </w:p>
    <w:p w:rsidR="0016501D" w:rsidRPr="00902398" w:rsidRDefault="0034132D" w:rsidP="0034132D">
      <w:pPr>
        <w:rPr>
          <w:sz w:val="22"/>
          <w:rPrChange w:id="461" w:author="owner" w:date="2015-05-05T09:30:00Z">
            <w:rPr/>
          </w:rPrChange>
        </w:rPr>
      </w:pPr>
      <w:r w:rsidRPr="00902398">
        <w:rPr>
          <w:sz w:val="22"/>
          <w:rPrChange w:id="462" w:author="owner" w:date="2015-05-05T09:30:00Z">
            <w:rPr/>
          </w:rPrChange>
        </w:rPr>
        <w:t xml:space="preserve">                     </w:t>
      </w:r>
      <w:del w:id="463" w:author="owner" w:date="2015-05-05T09:35:00Z">
        <w:r w:rsidRPr="00902398" w:rsidDel="0066291C">
          <w:rPr>
            <w:sz w:val="22"/>
            <w:rPrChange w:id="464" w:author="owner" w:date="2015-05-05T09:30:00Z">
              <w:rPr/>
            </w:rPrChange>
          </w:rPr>
          <w:delText xml:space="preserve">  </w:delText>
        </w:r>
      </w:del>
      <w:r w:rsidRPr="00902398">
        <w:rPr>
          <w:sz w:val="22"/>
          <w:rPrChange w:id="465" w:author="owner" w:date="2015-05-05T09:30:00Z">
            <w:rPr/>
          </w:rPrChange>
        </w:rPr>
        <w:t xml:space="preserve">            </w:t>
      </w:r>
      <w:r w:rsidRPr="00902398">
        <w:rPr>
          <w:rFonts w:hint="eastAsia"/>
          <w:sz w:val="22"/>
          <w:rPrChange w:id="466" w:author="owner" w:date="2015-05-05T09:30:00Z">
            <w:rPr>
              <w:rFonts w:hint="eastAsia"/>
            </w:rPr>
          </w:rPrChange>
        </w:rPr>
        <w:t xml:space="preserve">　</w:t>
      </w:r>
      <w:r w:rsidRPr="00902398">
        <w:rPr>
          <w:sz w:val="22"/>
          <w:rPrChange w:id="467" w:author="owner" w:date="2015-05-05T09:30:00Z">
            <w:rPr/>
          </w:rPrChange>
        </w:rPr>
        <w:t xml:space="preserve">   </w:t>
      </w:r>
      <w:r w:rsidR="00055F47" w:rsidRPr="00902398">
        <w:rPr>
          <w:rFonts w:hint="eastAsia"/>
          <w:sz w:val="22"/>
          <w:rPrChange w:id="468" w:author="owner" w:date="2015-05-05T09:30:00Z">
            <w:rPr>
              <w:rFonts w:hint="eastAsia"/>
            </w:rPr>
          </w:rPrChange>
        </w:rPr>
        <w:t xml:space="preserve">　　</w:t>
      </w:r>
      <w:r w:rsidRPr="00902398">
        <w:rPr>
          <w:rFonts w:hint="eastAsia"/>
          <w:sz w:val="22"/>
          <w:rPrChange w:id="469" w:author="owner" w:date="2015-05-05T09:30:00Z">
            <w:rPr>
              <w:rFonts w:hint="eastAsia"/>
            </w:rPr>
          </w:rPrChange>
        </w:rPr>
        <w:t>団体の名称</w:t>
      </w:r>
      <w:r w:rsidRPr="00902398">
        <w:rPr>
          <w:sz w:val="22"/>
          <w:rPrChange w:id="470" w:author="owner" w:date="2015-05-05T09:30:00Z">
            <w:rPr/>
          </w:rPrChange>
        </w:rPr>
        <w:t xml:space="preserve">                  </w:t>
      </w:r>
    </w:p>
    <w:p w:rsidR="0034132D" w:rsidRPr="00902398" w:rsidRDefault="0034132D" w:rsidP="0034132D">
      <w:pPr>
        <w:rPr>
          <w:sz w:val="22"/>
          <w:rPrChange w:id="471" w:author="owner" w:date="2015-05-05T09:30:00Z">
            <w:rPr/>
          </w:rPrChange>
        </w:rPr>
      </w:pPr>
      <w:r w:rsidRPr="00902398">
        <w:rPr>
          <w:sz w:val="22"/>
          <w:rPrChange w:id="472" w:author="owner" w:date="2015-05-05T09:30:00Z">
            <w:rPr/>
          </w:rPrChange>
        </w:rPr>
        <w:t xml:space="preserve">  </w:t>
      </w:r>
    </w:p>
    <w:p w:rsidR="0034132D" w:rsidRPr="00902398" w:rsidRDefault="0034132D">
      <w:pPr>
        <w:ind w:firstLineChars="100" w:firstLine="220"/>
        <w:rPr>
          <w:sz w:val="22"/>
          <w:rPrChange w:id="473" w:author="owner" w:date="2015-05-05T09:30:00Z">
            <w:rPr/>
          </w:rPrChange>
        </w:rPr>
        <w:pPrChange w:id="474" w:author="owner" w:date="2015-05-05T09:30:00Z">
          <w:pPr>
            <w:ind w:firstLineChars="100" w:firstLine="210"/>
          </w:pPr>
        </w:pPrChange>
      </w:pPr>
      <w:r w:rsidRPr="00902398">
        <w:rPr>
          <w:sz w:val="22"/>
          <w:rPrChange w:id="475" w:author="owner" w:date="2015-05-05T09:30:00Z">
            <w:rPr/>
          </w:rPrChange>
        </w:rPr>
        <w:t xml:space="preserve">                   </w:t>
      </w:r>
      <w:del w:id="476" w:author="owner" w:date="2015-05-05T09:35:00Z">
        <w:r w:rsidRPr="00902398" w:rsidDel="0066291C">
          <w:rPr>
            <w:sz w:val="22"/>
            <w:rPrChange w:id="477" w:author="owner" w:date="2015-05-05T09:30:00Z">
              <w:rPr/>
            </w:rPrChange>
          </w:rPr>
          <w:delText xml:space="preserve">  </w:delText>
        </w:r>
      </w:del>
      <w:r w:rsidRPr="00902398">
        <w:rPr>
          <w:sz w:val="22"/>
          <w:rPrChange w:id="478" w:author="owner" w:date="2015-05-05T09:30:00Z">
            <w:rPr/>
          </w:rPrChange>
        </w:rPr>
        <w:t xml:space="preserve">   </w:t>
      </w:r>
      <w:r w:rsidRPr="00902398">
        <w:rPr>
          <w:rFonts w:hint="eastAsia"/>
          <w:sz w:val="22"/>
          <w:rPrChange w:id="479" w:author="owner" w:date="2015-05-05T09:30:00Z">
            <w:rPr>
              <w:rFonts w:hint="eastAsia"/>
            </w:rPr>
          </w:rPrChange>
        </w:rPr>
        <w:t xml:space="preserve">　</w:t>
      </w:r>
      <w:r w:rsidRPr="00902398">
        <w:rPr>
          <w:sz w:val="22"/>
          <w:rPrChange w:id="480" w:author="owner" w:date="2015-05-05T09:30:00Z">
            <w:rPr/>
          </w:rPrChange>
        </w:rPr>
        <w:t xml:space="preserve"> </w:t>
      </w:r>
      <w:r w:rsidRPr="00902398">
        <w:rPr>
          <w:rFonts w:hint="eastAsia"/>
          <w:sz w:val="22"/>
          <w:rPrChange w:id="481" w:author="owner" w:date="2015-05-05T09:30:00Z">
            <w:rPr>
              <w:rFonts w:hint="eastAsia"/>
            </w:rPr>
          </w:rPrChange>
        </w:rPr>
        <w:t xml:space="preserve">　</w:t>
      </w:r>
      <w:r w:rsidRPr="00902398">
        <w:rPr>
          <w:sz w:val="22"/>
          <w:rPrChange w:id="482" w:author="owner" w:date="2015-05-05T09:30:00Z">
            <w:rPr/>
          </w:rPrChange>
        </w:rPr>
        <w:t xml:space="preserve">     </w:t>
      </w:r>
      <w:r w:rsidR="00055F47" w:rsidRPr="00902398">
        <w:rPr>
          <w:rFonts w:hint="eastAsia"/>
          <w:sz w:val="22"/>
          <w:rPrChange w:id="483" w:author="owner" w:date="2015-05-05T09:30:00Z">
            <w:rPr>
              <w:rFonts w:hint="eastAsia"/>
            </w:rPr>
          </w:rPrChange>
        </w:rPr>
        <w:t xml:space="preserve">　　　　</w:t>
      </w:r>
      <w:r w:rsidRPr="00902398">
        <w:rPr>
          <w:rFonts w:hint="eastAsia"/>
          <w:sz w:val="22"/>
          <w:rPrChange w:id="484" w:author="owner" w:date="2015-05-05T09:30:00Z">
            <w:rPr>
              <w:rFonts w:hint="eastAsia"/>
            </w:rPr>
          </w:rPrChange>
        </w:rPr>
        <w:t>代表者の氏名</w:t>
      </w:r>
      <w:ins w:id="485" w:author="owner" w:date="2015-05-05T09:35:00Z">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ins>
      <w:del w:id="486" w:author="owner" w:date="2015-05-05T09:35:00Z">
        <w:r w:rsidRPr="00902398" w:rsidDel="0066291C">
          <w:rPr>
            <w:rFonts w:hint="eastAsia"/>
            <w:sz w:val="22"/>
            <w:rPrChange w:id="487" w:author="owner" w:date="2015-05-05T09:30:00Z">
              <w:rPr>
                <w:rFonts w:hint="eastAsia"/>
              </w:rPr>
            </w:rPrChange>
          </w:rPr>
          <w:delText xml:space="preserve">　　　　　　　　</w:delText>
        </w:r>
        <w:r w:rsidR="00055F47" w:rsidRPr="00902398" w:rsidDel="0066291C">
          <w:rPr>
            <w:sz w:val="22"/>
            <w:rPrChange w:id="488" w:author="owner" w:date="2015-05-05T09:30:00Z">
              <w:rPr/>
            </w:rPrChange>
          </w:rPr>
          <w:delText xml:space="preserve">  </w:delText>
        </w:r>
        <w:r w:rsidRPr="00902398" w:rsidDel="0066291C">
          <w:rPr>
            <w:rFonts w:hint="eastAsia"/>
            <w:sz w:val="22"/>
            <w:rPrChange w:id="489" w:author="owner" w:date="2015-05-05T09:30:00Z">
              <w:rPr>
                <w:rFonts w:hint="eastAsia"/>
              </w:rPr>
            </w:rPrChange>
          </w:rPr>
          <w:delText xml:space="preserve">　　</w:delText>
        </w:r>
      </w:del>
      <w:r w:rsidRPr="00902398">
        <w:rPr>
          <w:rFonts w:hint="eastAsia"/>
          <w:sz w:val="22"/>
          <w:rPrChange w:id="490" w:author="owner" w:date="2015-05-05T09:30:00Z">
            <w:rPr>
              <w:rFonts w:hint="eastAsia"/>
            </w:rPr>
          </w:rPrChange>
        </w:rPr>
        <w:t>印</w:t>
      </w:r>
    </w:p>
    <w:p w:rsidR="0034132D" w:rsidRPr="00902398" w:rsidRDefault="0034132D" w:rsidP="0034132D">
      <w:pPr>
        <w:rPr>
          <w:sz w:val="22"/>
          <w:rPrChange w:id="491" w:author="owner" w:date="2015-05-05T09:30:00Z">
            <w:rPr/>
          </w:rPrChange>
        </w:rPr>
      </w:pPr>
    </w:p>
    <w:p w:rsidR="0034132D" w:rsidRPr="00902398" w:rsidRDefault="0034132D" w:rsidP="0034132D">
      <w:pPr>
        <w:rPr>
          <w:sz w:val="22"/>
          <w:rPrChange w:id="492" w:author="owner" w:date="2015-05-05T09:30:00Z">
            <w:rPr/>
          </w:rPrChange>
        </w:rPr>
      </w:pPr>
    </w:p>
    <w:p w:rsidR="0034132D" w:rsidRPr="00902398" w:rsidRDefault="0034132D" w:rsidP="0034132D">
      <w:pPr>
        <w:rPr>
          <w:sz w:val="22"/>
          <w:rPrChange w:id="493" w:author="owner" w:date="2015-05-05T09:30:00Z">
            <w:rPr/>
          </w:rPrChange>
        </w:rPr>
      </w:pPr>
      <w:r w:rsidRPr="00902398">
        <w:rPr>
          <w:sz w:val="22"/>
          <w:rPrChange w:id="494" w:author="owner" w:date="2015-05-05T09:30:00Z">
            <w:rPr/>
          </w:rPrChange>
        </w:rPr>
        <w:t xml:space="preserve">                     </w:t>
      </w:r>
      <w:del w:id="495" w:author="owner" w:date="2015-05-05T09:35:00Z">
        <w:r w:rsidRPr="00902398" w:rsidDel="0066291C">
          <w:rPr>
            <w:sz w:val="22"/>
            <w:rPrChange w:id="496" w:author="owner" w:date="2015-05-05T09:30:00Z">
              <w:rPr/>
            </w:rPrChange>
          </w:rPr>
          <w:delText xml:space="preserve"> </w:delText>
        </w:r>
        <w:r w:rsidRPr="00902398" w:rsidDel="0066291C">
          <w:rPr>
            <w:rFonts w:hint="eastAsia"/>
            <w:sz w:val="22"/>
            <w:rPrChange w:id="497" w:author="owner" w:date="2015-05-05T09:30:00Z">
              <w:rPr>
                <w:rFonts w:hint="eastAsia"/>
              </w:rPr>
            </w:rPrChange>
          </w:rPr>
          <w:delText xml:space="preserve">　</w:delText>
        </w:r>
      </w:del>
      <w:r w:rsidRPr="00902398">
        <w:rPr>
          <w:rFonts w:hint="eastAsia"/>
          <w:sz w:val="22"/>
          <w:rPrChange w:id="498" w:author="owner" w:date="2015-05-05T09:30:00Z">
            <w:rPr>
              <w:rFonts w:hint="eastAsia"/>
            </w:rPr>
          </w:rPrChange>
        </w:rPr>
        <w:t xml:space="preserve">　</w:t>
      </w:r>
      <w:r w:rsidR="00E2545F" w:rsidRPr="00902398">
        <w:rPr>
          <w:rFonts w:hint="eastAsia"/>
          <w:sz w:val="22"/>
          <w:rPrChange w:id="499" w:author="owner" w:date="2015-05-05T09:30:00Z">
            <w:rPr>
              <w:rFonts w:hint="eastAsia"/>
            </w:rPr>
          </w:rPrChange>
        </w:rPr>
        <w:t xml:space="preserve">　</w:t>
      </w:r>
      <w:r w:rsidRPr="00902398">
        <w:rPr>
          <w:rFonts w:hint="eastAsia"/>
          <w:sz w:val="22"/>
          <w:rPrChange w:id="500" w:author="owner" w:date="2015-05-05T09:30:00Z">
            <w:rPr>
              <w:rFonts w:hint="eastAsia"/>
            </w:rPr>
          </w:rPrChange>
        </w:rPr>
        <w:t xml:space="preserve">　　（</w:t>
      </w:r>
      <w:r w:rsidR="00A275E3" w:rsidRPr="00902398">
        <w:rPr>
          <w:rFonts w:hint="eastAsia"/>
          <w:sz w:val="22"/>
          <w:rPrChange w:id="501" w:author="owner" w:date="2015-05-05T09:30:00Z">
            <w:rPr>
              <w:rFonts w:hint="eastAsia"/>
            </w:rPr>
          </w:rPrChange>
        </w:rPr>
        <w:t>構成団体</w:t>
      </w:r>
      <w:r w:rsidRPr="00902398">
        <w:rPr>
          <w:rFonts w:hint="eastAsia"/>
          <w:sz w:val="22"/>
          <w:rPrChange w:id="502" w:author="owner" w:date="2015-05-05T09:30:00Z">
            <w:rPr>
              <w:rFonts w:hint="eastAsia"/>
            </w:rPr>
          </w:rPrChange>
        </w:rPr>
        <w:t>）主たる事務所の所在地</w:t>
      </w:r>
    </w:p>
    <w:p w:rsidR="0016501D" w:rsidRPr="00902398" w:rsidRDefault="0016501D" w:rsidP="0034132D">
      <w:pPr>
        <w:rPr>
          <w:sz w:val="22"/>
          <w:rPrChange w:id="503" w:author="owner" w:date="2015-05-05T09:30:00Z">
            <w:rPr/>
          </w:rPrChange>
        </w:rPr>
      </w:pPr>
    </w:p>
    <w:p w:rsidR="0034132D" w:rsidRPr="00902398" w:rsidRDefault="0034132D" w:rsidP="0034132D">
      <w:pPr>
        <w:rPr>
          <w:sz w:val="22"/>
          <w:rPrChange w:id="504" w:author="owner" w:date="2015-05-05T09:30:00Z">
            <w:rPr/>
          </w:rPrChange>
        </w:rPr>
      </w:pPr>
      <w:r w:rsidRPr="00902398">
        <w:rPr>
          <w:sz w:val="22"/>
          <w:rPrChange w:id="505" w:author="owner" w:date="2015-05-05T09:30:00Z">
            <w:rPr/>
          </w:rPrChange>
        </w:rPr>
        <w:t xml:space="preserve">                     </w:t>
      </w:r>
      <w:del w:id="506" w:author="owner" w:date="2015-05-05T09:35:00Z">
        <w:r w:rsidRPr="00902398" w:rsidDel="0066291C">
          <w:rPr>
            <w:sz w:val="22"/>
            <w:rPrChange w:id="507" w:author="owner" w:date="2015-05-05T09:30:00Z">
              <w:rPr/>
            </w:rPrChange>
          </w:rPr>
          <w:delText xml:space="preserve">  </w:delText>
        </w:r>
      </w:del>
      <w:r w:rsidRPr="00902398">
        <w:rPr>
          <w:sz w:val="22"/>
          <w:rPrChange w:id="508" w:author="owner" w:date="2015-05-05T09:30:00Z">
            <w:rPr/>
          </w:rPrChange>
        </w:rPr>
        <w:t xml:space="preserve">            </w:t>
      </w:r>
      <w:r w:rsidRPr="00902398">
        <w:rPr>
          <w:rFonts w:hint="eastAsia"/>
          <w:sz w:val="22"/>
          <w:rPrChange w:id="509" w:author="owner" w:date="2015-05-05T09:30:00Z">
            <w:rPr>
              <w:rFonts w:hint="eastAsia"/>
            </w:rPr>
          </w:rPrChange>
        </w:rPr>
        <w:t xml:space="preserve">　</w:t>
      </w:r>
      <w:r w:rsidRPr="00902398">
        <w:rPr>
          <w:sz w:val="22"/>
          <w:rPrChange w:id="510" w:author="owner" w:date="2015-05-05T09:30:00Z">
            <w:rPr/>
          </w:rPrChange>
        </w:rPr>
        <w:t xml:space="preserve"> </w:t>
      </w:r>
      <w:r w:rsidR="00E2545F" w:rsidRPr="00902398">
        <w:rPr>
          <w:rFonts w:hint="eastAsia"/>
          <w:sz w:val="22"/>
          <w:rPrChange w:id="511" w:author="owner" w:date="2015-05-05T09:30:00Z">
            <w:rPr>
              <w:rFonts w:hint="eastAsia"/>
            </w:rPr>
          </w:rPrChange>
        </w:rPr>
        <w:t xml:space="preserve">　</w:t>
      </w:r>
      <w:r w:rsidRPr="00902398">
        <w:rPr>
          <w:sz w:val="22"/>
          <w:rPrChange w:id="512" w:author="owner" w:date="2015-05-05T09:30:00Z">
            <w:rPr/>
          </w:rPrChange>
        </w:rPr>
        <w:t xml:space="preserve">    </w:t>
      </w:r>
      <w:r w:rsidRPr="00902398">
        <w:rPr>
          <w:rFonts w:hint="eastAsia"/>
          <w:sz w:val="22"/>
          <w:rPrChange w:id="513" w:author="owner" w:date="2015-05-05T09:30:00Z">
            <w:rPr>
              <w:rFonts w:hint="eastAsia"/>
            </w:rPr>
          </w:rPrChange>
        </w:rPr>
        <w:t>団体の名称</w:t>
      </w:r>
      <w:r w:rsidRPr="00902398">
        <w:rPr>
          <w:sz w:val="22"/>
          <w:rPrChange w:id="514" w:author="owner" w:date="2015-05-05T09:30:00Z">
            <w:rPr/>
          </w:rPrChange>
        </w:rPr>
        <w:t xml:space="preserve">                              </w:t>
      </w:r>
    </w:p>
    <w:p w:rsidR="0016501D" w:rsidRPr="00902398" w:rsidRDefault="0016501D" w:rsidP="0034132D">
      <w:pPr>
        <w:rPr>
          <w:sz w:val="22"/>
          <w:rPrChange w:id="515" w:author="owner" w:date="2015-05-05T09:30:00Z">
            <w:rPr/>
          </w:rPrChange>
        </w:rPr>
      </w:pPr>
    </w:p>
    <w:p w:rsidR="0034132D" w:rsidRPr="00902398" w:rsidRDefault="0034132D" w:rsidP="0034132D">
      <w:pPr>
        <w:rPr>
          <w:sz w:val="22"/>
          <w:rPrChange w:id="516" w:author="owner" w:date="2015-05-05T09:30:00Z">
            <w:rPr/>
          </w:rPrChange>
        </w:rPr>
      </w:pPr>
      <w:r w:rsidRPr="00902398">
        <w:rPr>
          <w:sz w:val="22"/>
          <w:rPrChange w:id="517" w:author="owner" w:date="2015-05-05T09:30:00Z">
            <w:rPr/>
          </w:rPrChange>
        </w:rPr>
        <w:t xml:space="preserve">                     </w:t>
      </w:r>
      <w:del w:id="518" w:author="owner" w:date="2015-05-05T09:35:00Z">
        <w:r w:rsidRPr="00902398" w:rsidDel="0066291C">
          <w:rPr>
            <w:sz w:val="22"/>
            <w:rPrChange w:id="519" w:author="owner" w:date="2015-05-05T09:30:00Z">
              <w:rPr/>
            </w:rPrChange>
          </w:rPr>
          <w:delText xml:space="preserve">  </w:delText>
        </w:r>
      </w:del>
      <w:r w:rsidRPr="00902398">
        <w:rPr>
          <w:sz w:val="22"/>
          <w:rPrChange w:id="520" w:author="owner" w:date="2015-05-05T09:30:00Z">
            <w:rPr/>
          </w:rPrChange>
        </w:rPr>
        <w:t xml:space="preserve">   </w:t>
      </w:r>
      <w:r w:rsidRPr="00902398">
        <w:rPr>
          <w:rFonts w:hint="eastAsia"/>
          <w:sz w:val="22"/>
          <w:rPrChange w:id="521" w:author="owner" w:date="2015-05-05T09:30:00Z">
            <w:rPr>
              <w:rFonts w:hint="eastAsia"/>
            </w:rPr>
          </w:rPrChange>
        </w:rPr>
        <w:t xml:space="preserve">　</w:t>
      </w:r>
      <w:r w:rsidRPr="00902398">
        <w:rPr>
          <w:sz w:val="22"/>
          <w:rPrChange w:id="522" w:author="owner" w:date="2015-05-05T09:30:00Z">
            <w:rPr/>
          </w:rPrChange>
        </w:rPr>
        <w:t xml:space="preserve"> </w:t>
      </w:r>
      <w:r w:rsidRPr="00902398">
        <w:rPr>
          <w:rFonts w:hint="eastAsia"/>
          <w:sz w:val="22"/>
          <w:rPrChange w:id="523" w:author="owner" w:date="2015-05-05T09:30:00Z">
            <w:rPr>
              <w:rFonts w:hint="eastAsia"/>
            </w:rPr>
          </w:rPrChange>
        </w:rPr>
        <w:t xml:space="preserve">　</w:t>
      </w:r>
      <w:r w:rsidRPr="00902398">
        <w:rPr>
          <w:sz w:val="22"/>
          <w:rPrChange w:id="524" w:author="owner" w:date="2015-05-05T09:30:00Z">
            <w:rPr/>
          </w:rPrChange>
        </w:rPr>
        <w:t xml:space="preserve">     </w:t>
      </w:r>
      <w:r w:rsidR="00E2545F" w:rsidRPr="00902398">
        <w:rPr>
          <w:rFonts w:hint="eastAsia"/>
          <w:sz w:val="22"/>
          <w:rPrChange w:id="525" w:author="owner" w:date="2015-05-05T09:30:00Z">
            <w:rPr>
              <w:rFonts w:hint="eastAsia"/>
            </w:rPr>
          </w:rPrChange>
        </w:rPr>
        <w:t xml:space="preserve">　　　　代表者の氏名</w:t>
      </w:r>
      <w:ins w:id="526" w:author="owner" w:date="2015-05-05T09:35:00Z">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ins>
      <w:del w:id="527" w:author="owner" w:date="2015-05-05T09:35:00Z">
        <w:r w:rsidR="00E2545F" w:rsidRPr="00902398" w:rsidDel="0066291C">
          <w:rPr>
            <w:rFonts w:hint="eastAsia"/>
            <w:sz w:val="22"/>
            <w:rPrChange w:id="528" w:author="owner" w:date="2015-05-05T09:30:00Z">
              <w:rPr>
                <w:rFonts w:hint="eastAsia"/>
              </w:rPr>
            </w:rPrChange>
          </w:rPr>
          <w:delText xml:space="preserve">　　　　　　　　</w:delText>
        </w:r>
        <w:r w:rsidR="00E2545F" w:rsidRPr="00902398" w:rsidDel="0066291C">
          <w:rPr>
            <w:sz w:val="22"/>
            <w:rPrChange w:id="529" w:author="owner" w:date="2015-05-05T09:30:00Z">
              <w:rPr/>
            </w:rPrChange>
          </w:rPr>
          <w:delText xml:space="preserve">  </w:delText>
        </w:r>
        <w:r w:rsidR="00E2545F" w:rsidRPr="00902398" w:rsidDel="0066291C">
          <w:rPr>
            <w:rFonts w:hint="eastAsia"/>
            <w:sz w:val="22"/>
            <w:rPrChange w:id="530" w:author="owner" w:date="2015-05-05T09:30:00Z">
              <w:rPr>
                <w:rFonts w:hint="eastAsia"/>
              </w:rPr>
            </w:rPrChange>
          </w:rPr>
          <w:delText xml:space="preserve">　　</w:delText>
        </w:r>
      </w:del>
      <w:r w:rsidR="00E2545F" w:rsidRPr="00902398">
        <w:rPr>
          <w:rFonts w:hint="eastAsia"/>
          <w:sz w:val="22"/>
          <w:rPrChange w:id="531" w:author="owner" w:date="2015-05-05T09:30:00Z">
            <w:rPr>
              <w:rFonts w:hint="eastAsia"/>
            </w:rPr>
          </w:rPrChange>
        </w:rPr>
        <w:t>印</w:t>
      </w:r>
    </w:p>
    <w:p w:rsidR="0034132D" w:rsidRPr="00902398" w:rsidRDefault="0034132D" w:rsidP="0034132D">
      <w:pPr>
        <w:rPr>
          <w:sz w:val="22"/>
          <w:rPrChange w:id="532" w:author="owner" w:date="2015-05-05T09:30:00Z">
            <w:rPr/>
          </w:rPrChange>
        </w:rPr>
      </w:pPr>
    </w:p>
    <w:p w:rsidR="0034132D" w:rsidRPr="00902398" w:rsidRDefault="0034132D" w:rsidP="0034132D">
      <w:pPr>
        <w:rPr>
          <w:sz w:val="22"/>
          <w:rPrChange w:id="533" w:author="owner" w:date="2015-05-05T09:30:00Z">
            <w:rPr/>
          </w:rPrChange>
        </w:rPr>
      </w:pPr>
    </w:p>
    <w:p w:rsidR="00E50B68" w:rsidRDefault="00E50B68" w:rsidP="0034132D">
      <w:pPr>
        <w:rPr>
          <w:ins w:id="534" w:author="US-D0308" w:date="2018-06-15T22:40:00Z"/>
          <w:sz w:val="22"/>
        </w:rPr>
      </w:pPr>
    </w:p>
    <w:p w:rsidR="00E50B68" w:rsidRDefault="00E50B68" w:rsidP="0034132D">
      <w:pPr>
        <w:rPr>
          <w:ins w:id="535" w:author="US-D0308" w:date="2018-06-15T22:40:00Z"/>
          <w:sz w:val="22"/>
        </w:rPr>
      </w:pPr>
    </w:p>
    <w:p w:rsidR="00E50B68" w:rsidRDefault="00E50B68" w:rsidP="0034132D">
      <w:pPr>
        <w:rPr>
          <w:ins w:id="536" w:author="US-D0308" w:date="2018-06-15T22:40:00Z"/>
          <w:sz w:val="22"/>
        </w:rPr>
      </w:pPr>
    </w:p>
    <w:p w:rsidR="00E50B68" w:rsidRDefault="00E50B68" w:rsidP="0034132D">
      <w:pPr>
        <w:rPr>
          <w:ins w:id="537" w:author="US-D0308" w:date="2018-06-15T22:40:00Z"/>
          <w:sz w:val="22"/>
        </w:rPr>
      </w:pPr>
    </w:p>
    <w:p w:rsidR="0034132D" w:rsidRPr="00902398" w:rsidDel="00E50B68" w:rsidRDefault="0034132D" w:rsidP="0034132D">
      <w:pPr>
        <w:rPr>
          <w:del w:id="538" w:author="US-D0308" w:date="2018-06-15T22:40:00Z"/>
          <w:sz w:val="22"/>
          <w:rPrChange w:id="539" w:author="owner" w:date="2015-05-05T09:30:00Z">
            <w:rPr>
              <w:del w:id="540" w:author="US-D0308" w:date="2018-06-15T22:40:00Z"/>
            </w:rPr>
          </w:rPrChange>
        </w:rPr>
      </w:pPr>
      <w:del w:id="541" w:author="US-D0308" w:date="2018-06-15T22:40:00Z">
        <w:r w:rsidRPr="00902398" w:rsidDel="00E50B68">
          <w:rPr>
            <w:sz w:val="22"/>
            <w:rPrChange w:id="542" w:author="owner" w:date="2015-05-05T09:30:00Z">
              <w:rPr/>
            </w:rPrChange>
          </w:rPr>
          <w:delText xml:space="preserve">                      </w:delText>
        </w:r>
        <w:r w:rsidRPr="00902398" w:rsidDel="00E50B68">
          <w:rPr>
            <w:rFonts w:hint="eastAsia"/>
            <w:sz w:val="22"/>
            <w:rPrChange w:id="543" w:author="owner" w:date="2015-05-05T09:30:00Z">
              <w:rPr>
                <w:rFonts w:hint="eastAsia"/>
              </w:rPr>
            </w:rPrChange>
          </w:rPr>
          <w:delText xml:space="preserve">　　　　　（</w:delText>
        </w:r>
        <w:r w:rsidR="00A275E3" w:rsidRPr="00902398" w:rsidDel="00E50B68">
          <w:rPr>
            <w:rFonts w:hint="eastAsia"/>
            <w:sz w:val="22"/>
            <w:rPrChange w:id="544" w:author="owner" w:date="2015-05-05T09:30:00Z">
              <w:rPr>
                <w:rFonts w:hint="eastAsia"/>
              </w:rPr>
            </w:rPrChange>
          </w:rPr>
          <w:delText>構成団体</w:delText>
        </w:r>
        <w:r w:rsidRPr="00902398" w:rsidDel="00E50B68">
          <w:rPr>
            <w:rFonts w:hint="eastAsia"/>
            <w:sz w:val="22"/>
            <w:rPrChange w:id="545" w:author="owner" w:date="2015-05-05T09:30:00Z">
              <w:rPr>
                <w:rFonts w:hint="eastAsia"/>
              </w:rPr>
            </w:rPrChange>
          </w:rPr>
          <w:delText>）主たる事務所の所在地</w:delText>
        </w:r>
      </w:del>
    </w:p>
    <w:p w:rsidR="0016501D" w:rsidRPr="00902398" w:rsidDel="00E50B68" w:rsidRDefault="0016501D" w:rsidP="0034132D">
      <w:pPr>
        <w:rPr>
          <w:del w:id="546" w:author="US-D0308" w:date="2018-06-15T22:40:00Z"/>
          <w:sz w:val="22"/>
          <w:rPrChange w:id="547" w:author="owner" w:date="2015-05-05T09:30:00Z">
            <w:rPr>
              <w:del w:id="548" w:author="US-D0308" w:date="2018-06-15T22:40:00Z"/>
            </w:rPr>
          </w:rPrChange>
        </w:rPr>
      </w:pPr>
    </w:p>
    <w:p w:rsidR="0034132D" w:rsidRPr="00902398" w:rsidDel="00E50B68" w:rsidRDefault="0034132D" w:rsidP="0034132D">
      <w:pPr>
        <w:rPr>
          <w:del w:id="549" w:author="US-D0308" w:date="2018-06-15T22:40:00Z"/>
          <w:sz w:val="22"/>
          <w:rPrChange w:id="550" w:author="owner" w:date="2015-05-05T09:30:00Z">
            <w:rPr>
              <w:del w:id="551" w:author="US-D0308" w:date="2018-06-15T22:40:00Z"/>
            </w:rPr>
          </w:rPrChange>
        </w:rPr>
      </w:pPr>
      <w:del w:id="552" w:author="US-D0308" w:date="2018-06-15T22:40:00Z">
        <w:r w:rsidRPr="00902398" w:rsidDel="00E50B68">
          <w:rPr>
            <w:sz w:val="22"/>
            <w:rPrChange w:id="553" w:author="owner" w:date="2015-05-05T09:30:00Z">
              <w:rPr/>
            </w:rPrChange>
          </w:rPr>
          <w:delText xml:space="preserve">                    </w:delText>
        </w:r>
      </w:del>
      <w:ins w:id="554" w:author="owner" w:date="2015-05-05T09:35:00Z">
        <w:del w:id="555" w:author="US-D0308" w:date="2018-06-15T22:40:00Z">
          <w:r w:rsidR="0066291C" w:rsidDel="00E50B68">
            <w:rPr>
              <w:rFonts w:hint="eastAsia"/>
              <w:sz w:val="22"/>
            </w:rPr>
            <w:delText xml:space="preserve"> </w:delText>
          </w:r>
        </w:del>
      </w:ins>
      <w:del w:id="556" w:author="US-D0308" w:date="2018-06-15T22:40:00Z">
        <w:r w:rsidR="00576E26" w:rsidRPr="00902398" w:rsidDel="00E50B68">
          <w:rPr>
            <w:rFonts w:hint="eastAsia"/>
            <w:sz w:val="22"/>
            <w:rPrChange w:id="557" w:author="owner" w:date="2015-05-05T09:30:00Z">
              <w:rPr>
                <w:rFonts w:hint="eastAsia"/>
              </w:rPr>
            </w:rPrChange>
          </w:rPr>
          <w:delText xml:space="preserve">　</w:delText>
        </w:r>
        <w:r w:rsidRPr="00902398" w:rsidDel="00E50B68">
          <w:rPr>
            <w:sz w:val="22"/>
            <w:rPrChange w:id="558" w:author="owner" w:date="2015-05-05T09:30:00Z">
              <w:rPr/>
            </w:rPrChange>
          </w:rPr>
          <w:delText xml:space="preserve">               </w:delText>
        </w:r>
        <w:r w:rsidRPr="00902398" w:rsidDel="00E50B68">
          <w:rPr>
            <w:rFonts w:hint="eastAsia"/>
            <w:sz w:val="22"/>
            <w:rPrChange w:id="559" w:author="owner" w:date="2015-05-05T09:30:00Z">
              <w:rPr>
                <w:rFonts w:hint="eastAsia"/>
              </w:rPr>
            </w:rPrChange>
          </w:rPr>
          <w:delText xml:space="preserve">　</w:delText>
        </w:r>
        <w:r w:rsidRPr="00902398" w:rsidDel="00E50B68">
          <w:rPr>
            <w:sz w:val="22"/>
            <w:rPrChange w:id="560" w:author="owner" w:date="2015-05-05T09:30:00Z">
              <w:rPr/>
            </w:rPrChange>
          </w:rPr>
          <w:delText xml:space="preserve">     </w:delText>
        </w:r>
        <w:r w:rsidRPr="00902398" w:rsidDel="00E50B68">
          <w:rPr>
            <w:rFonts w:hint="eastAsia"/>
            <w:sz w:val="22"/>
            <w:rPrChange w:id="561" w:author="owner" w:date="2015-05-05T09:30:00Z">
              <w:rPr>
                <w:rFonts w:hint="eastAsia"/>
              </w:rPr>
            </w:rPrChange>
          </w:rPr>
          <w:delText>団体の名称</w:delText>
        </w:r>
        <w:r w:rsidRPr="00902398" w:rsidDel="00E50B68">
          <w:rPr>
            <w:sz w:val="22"/>
            <w:rPrChange w:id="562" w:author="owner" w:date="2015-05-05T09:30:00Z">
              <w:rPr/>
            </w:rPrChange>
          </w:rPr>
          <w:delText xml:space="preserve">                              </w:delText>
        </w:r>
      </w:del>
    </w:p>
    <w:p w:rsidR="0016501D" w:rsidRPr="00902398" w:rsidDel="00E50B68" w:rsidRDefault="0016501D" w:rsidP="0034132D">
      <w:pPr>
        <w:rPr>
          <w:del w:id="563" w:author="US-D0308" w:date="2018-06-15T22:40:00Z"/>
          <w:sz w:val="22"/>
          <w:rPrChange w:id="564" w:author="owner" w:date="2015-05-05T09:30:00Z">
            <w:rPr>
              <w:del w:id="565" w:author="US-D0308" w:date="2018-06-15T22:40:00Z"/>
            </w:rPr>
          </w:rPrChange>
        </w:rPr>
      </w:pPr>
    </w:p>
    <w:p w:rsidR="0034132D" w:rsidRPr="00902398" w:rsidDel="00E50B68" w:rsidRDefault="0034132D" w:rsidP="0034132D">
      <w:pPr>
        <w:rPr>
          <w:del w:id="566" w:author="US-D0308" w:date="2018-06-15T22:40:00Z"/>
          <w:sz w:val="22"/>
          <w:rPrChange w:id="567" w:author="owner" w:date="2015-05-05T09:30:00Z">
            <w:rPr>
              <w:del w:id="568" w:author="US-D0308" w:date="2018-06-15T22:40:00Z"/>
            </w:rPr>
          </w:rPrChange>
        </w:rPr>
      </w:pPr>
      <w:del w:id="569" w:author="US-D0308" w:date="2018-06-15T22:40:00Z">
        <w:r w:rsidRPr="00902398" w:rsidDel="00E50B68">
          <w:rPr>
            <w:sz w:val="22"/>
            <w:rPrChange w:id="570" w:author="owner" w:date="2015-05-05T09:30:00Z">
              <w:rPr/>
            </w:rPrChange>
          </w:rPr>
          <w:delText xml:space="preserve">                         </w:delText>
        </w:r>
        <w:r w:rsidRPr="00902398" w:rsidDel="00E50B68">
          <w:rPr>
            <w:rFonts w:hint="eastAsia"/>
            <w:sz w:val="22"/>
            <w:rPrChange w:id="571" w:author="owner" w:date="2015-05-05T09:30:00Z">
              <w:rPr>
                <w:rFonts w:hint="eastAsia"/>
              </w:rPr>
            </w:rPrChange>
          </w:rPr>
          <w:delText xml:space="preserve">　</w:delText>
        </w:r>
        <w:r w:rsidRPr="00902398" w:rsidDel="00E50B68">
          <w:rPr>
            <w:sz w:val="22"/>
            <w:rPrChange w:id="572" w:author="owner" w:date="2015-05-05T09:30:00Z">
              <w:rPr/>
            </w:rPrChange>
          </w:rPr>
          <w:delText xml:space="preserve"> </w:delText>
        </w:r>
        <w:r w:rsidRPr="00902398" w:rsidDel="00E50B68">
          <w:rPr>
            <w:rFonts w:hint="eastAsia"/>
            <w:sz w:val="22"/>
            <w:rPrChange w:id="573" w:author="owner" w:date="2015-05-05T09:30:00Z">
              <w:rPr>
                <w:rFonts w:hint="eastAsia"/>
              </w:rPr>
            </w:rPrChange>
          </w:rPr>
          <w:delText xml:space="preserve">　</w:delText>
        </w:r>
        <w:r w:rsidRPr="00902398" w:rsidDel="00E50B68">
          <w:rPr>
            <w:sz w:val="22"/>
            <w:rPrChange w:id="574" w:author="owner" w:date="2015-05-05T09:30:00Z">
              <w:rPr/>
            </w:rPrChange>
          </w:rPr>
          <w:delText xml:space="preserve">     </w:delText>
        </w:r>
        <w:r w:rsidR="00576E26" w:rsidRPr="00902398" w:rsidDel="00E50B68">
          <w:rPr>
            <w:rFonts w:hint="eastAsia"/>
            <w:sz w:val="22"/>
            <w:rPrChange w:id="575" w:author="owner" w:date="2015-05-05T09:30:00Z">
              <w:rPr>
                <w:rFonts w:hint="eastAsia"/>
              </w:rPr>
            </w:rPrChange>
          </w:rPr>
          <w:delText xml:space="preserve">　　　　</w:delText>
        </w:r>
        <w:r w:rsidR="00576E26" w:rsidRPr="00902398" w:rsidDel="00E50B68">
          <w:rPr>
            <w:sz w:val="22"/>
            <w:rPrChange w:id="576" w:author="owner" w:date="2015-05-05T09:30:00Z">
              <w:rPr/>
            </w:rPrChange>
          </w:rPr>
          <w:delText xml:space="preserve"> </w:delText>
        </w:r>
        <w:r w:rsidR="00576E26" w:rsidRPr="00902398" w:rsidDel="00E50B68">
          <w:rPr>
            <w:rFonts w:hint="eastAsia"/>
            <w:sz w:val="22"/>
            <w:rPrChange w:id="577" w:author="owner" w:date="2015-05-05T09:30:00Z">
              <w:rPr>
                <w:rFonts w:hint="eastAsia"/>
              </w:rPr>
            </w:rPrChange>
          </w:rPr>
          <w:delText>代表者の氏名</w:delText>
        </w:r>
      </w:del>
      <w:ins w:id="578" w:author="owner" w:date="2015-05-05T09:35:00Z">
        <w:del w:id="579" w:author="US-D0308" w:date="2018-06-15T22:40:00Z">
          <w:r w:rsidR="0066291C" w:rsidRPr="00940D6E" w:rsidDel="00E50B68">
            <w:rPr>
              <w:rFonts w:hint="eastAsia"/>
              <w:sz w:val="22"/>
            </w:rPr>
            <w:delText xml:space="preserve">　　　　　　　　　　　</w:delText>
          </w:r>
          <w:r w:rsidR="0066291C" w:rsidDel="00E50B68">
            <w:rPr>
              <w:rFonts w:hint="eastAsia"/>
              <w:sz w:val="22"/>
            </w:rPr>
            <w:delText xml:space="preserve">　</w:delText>
          </w:r>
          <w:r w:rsidR="0066291C" w:rsidRPr="00940D6E" w:rsidDel="00E50B68">
            <w:rPr>
              <w:rFonts w:hint="eastAsia"/>
              <w:sz w:val="22"/>
            </w:rPr>
            <w:delText xml:space="preserve">　</w:delText>
          </w:r>
        </w:del>
      </w:ins>
      <w:del w:id="580" w:author="US-D0308" w:date="2018-06-15T22:40:00Z">
        <w:r w:rsidR="00576E26" w:rsidRPr="00902398" w:rsidDel="00E50B68">
          <w:rPr>
            <w:rFonts w:hint="eastAsia"/>
            <w:sz w:val="22"/>
            <w:rPrChange w:id="581" w:author="owner" w:date="2015-05-05T09:30:00Z">
              <w:rPr>
                <w:rFonts w:hint="eastAsia"/>
              </w:rPr>
            </w:rPrChange>
          </w:rPr>
          <w:delText xml:space="preserve">　　　　　　　　</w:delText>
        </w:r>
        <w:r w:rsidR="00576E26" w:rsidRPr="00902398" w:rsidDel="00E50B68">
          <w:rPr>
            <w:sz w:val="22"/>
            <w:rPrChange w:id="582" w:author="owner" w:date="2015-05-05T09:30:00Z">
              <w:rPr/>
            </w:rPrChange>
          </w:rPr>
          <w:delText xml:space="preserve">  </w:delText>
        </w:r>
        <w:r w:rsidR="00576E26" w:rsidRPr="00902398" w:rsidDel="00E50B68">
          <w:rPr>
            <w:rFonts w:hint="eastAsia"/>
            <w:sz w:val="22"/>
            <w:rPrChange w:id="583" w:author="owner" w:date="2015-05-05T09:30:00Z">
              <w:rPr>
                <w:rFonts w:hint="eastAsia"/>
              </w:rPr>
            </w:rPrChange>
          </w:rPr>
          <w:delText xml:space="preserve">　　印</w:delText>
        </w:r>
      </w:del>
    </w:p>
    <w:p w:rsidR="0034132D" w:rsidRPr="00902398" w:rsidRDefault="0034132D" w:rsidP="0034132D">
      <w:pPr>
        <w:rPr>
          <w:sz w:val="22"/>
          <w:rPrChange w:id="584" w:author="owner" w:date="2015-05-05T09:30:00Z">
            <w:rPr/>
          </w:rPrChange>
        </w:rPr>
      </w:pPr>
    </w:p>
    <w:p w:rsidR="0034132D" w:rsidRDefault="0034132D" w:rsidP="0034132D">
      <w:pPr>
        <w:rPr>
          <w:ins w:id="585" w:author="owner" w:date="2015-05-05T09:30:00Z"/>
          <w:sz w:val="22"/>
        </w:rPr>
      </w:pPr>
    </w:p>
    <w:p w:rsidR="00902398" w:rsidRDefault="00902398" w:rsidP="0034132D">
      <w:pPr>
        <w:rPr>
          <w:ins w:id="586" w:author="owner" w:date="2015-05-05T09:30:00Z"/>
          <w:sz w:val="22"/>
        </w:rPr>
      </w:pPr>
    </w:p>
    <w:p w:rsidR="00902398" w:rsidRPr="00902398" w:rsidRDefault="00902398" w:rsidP="0034132D">
      <w:pPr>
        <w:rPr>
          <w:sz w:val="22"/>
          <w:rPrChange w:id="587" w:author="owner" w:date="2015-05-05T09:30:00Z">
            <w:rPr/>
          </w:rPrChange>
        </w:rPr>
      </w:pPr>
    </w:p>
    <w:p w:rsidR="003A386F" w:rsidRPr="0066291C" w:rsidDel="00902398" w:rsidRDefault="0034132D" w:rsidP="0034132D">
      <w:pPr>
        <w:rPr>
          <w:del w:id="588" w:author="owner" w:date="2015-05-05T09:30:00Z"/>
        </w:rPr>
      </w:pPr>
      <w:r w:rsidRPr="0066291C">
        <w:rPr>
          <w:rFonts w:hint="eastAsia"/>
        </w:rPr>
        <w:t xml:space="preserve">　※グループによる申請を行う場合のみ提出すること。</w:t>
      </w:r>
    </w:p>
    <w:p w:rsidR="00B81C82" w:rsidRPr="0066291C" w:rsidRDefault="00B81C82" w:rsidP="0034132D"/>
    <w:p w:rsidR="00EB46C9" w:rsidRDefault="00EB46C9">
      <w:pPr>
        <w:widowControl/>
        <w:jc w:val="left"/>
        <w:rPr>
          <w:ins w:id="589" w:author="owner" w:date="2015-05-05T09:10:00Z"/>
          <w:rFonts w:ascii="ＭＳ 明朝" w:eastAsia="ＭＳ 明朝" w:hAnsi="Times New Roman" w:cs="ＭＳ 明朝"/>
          <w:color w:val="000000"/>
          <w:kern w:val="0"/>
          <w:szCs w:val="21"/>
        </w:rPr>
      </w:pPr>
      <w:ins w:id="590" w:author="owner" w:date="2015-05-05T09:10:00Z">
        <w:r>
          <w:rPr>
            <w:rFonts w:ascii="ＭＳ 明朝" w:eastAsia="ＭＳ 明朝" w:hAnsi="Times New Roman" w:cs="ＭＳ 明朝"/>
            <w:color w:val="000000"/>
            <w:kern w:val="0"/>
            <w:szCs w:val="21"/>
          </w:rPr>
          <w:br w:type="page"/>
        </w:r>
      </w:ins>
    </w:p>
    <w:p w:rsidR="006E639C" w:rsidRDefault="006E639C" w:rsidP="006E639C">
      <w:pPr>
        <w:overflowPunct w:val="0"/>
        <w:adjustRightInd w:val="0"/>
        <w:textAlignment w:val="baseline"/>
        <w:rPr>
          <w:ins w:id="591" w:author="owner" w:date="2015-05-05T09:30:00Z"/>
          <w:rFonts w:ascii="ＭＳ 明朝" w:eastAsia="ＭＳ 明朝" w:hAnsi="Times New Roman" w:cs="ＭＳ 明朝"/>
          <w:color w:val="000000"/>
          <w:kern w:val="0"/>
          <w:szCs w:val="21"/>
        </w:rPr>
      </w:pPr>
      <w:r w:rsidRPr="006E639C">
        <w:rPr>
          <w:rFonts w:ascii="ＭＳ 明朝" w:eastAsia="ＭＳ 明朝" w:hAnsi="Times New Roman" w:cs="ＭＳ 明朝" w:hint="eastAsia"/>
          <w:color w:val="000000"/>
          <w:kern w:val="0"/>
          <w:szCs w:val="21"/>
        </w:rPr>
        <w:lastRenderedPageBreak/>
        <w:t>（様式４－１）</w:t>
      </w:r>
    </w:p>
    <w:p w:rsidR="00902398" w:rsidRPr="006E639C" w:rsidRDefault="00902398" w:rsidP="006E639C">
      <w:pPr>
        <w:overflowPunct w:val="0"/>
        <w:adjustRightInd w:val="0"/>
        <w:textAlignment w:val="baseline"/>
        <w:rPr>
          <w:rFonts w:ascii="ＭＳ 明朝" w:eastAsia="ＭＳ 明朝" w:hAnsi="Times New Roman" w:cs="Times New Roman"/>
          <w:color w:val="000000"/>
          <w:spacing w:val="2"/>
          <w:kern w:val="0"/>
          <w:szCs w:val="21"/>
        </w:rPr>
      </w:pPr>
    </w:p>
    <w:p w:rsidR="006E639C" w:rsidRPr="00902398" w:rsidRDefault="008D601D">
      <w:pPr>
        <w:overflowPunct w:val="0"/>
        <w:adjustRightInd w:val="0"/>
        <w:spacing w:line="360" w:lineRule="exact"/>
        <w:jc w:val="center"/>
        <w:textAlignment w:val="baseline"/>
        <w:rPr>
          <w:rFonts w:ascii="ＭＳ 明朝" w:eastAsia="ＭＳ 明朝" w:hAnsi="Times New Roman" w:cs="Times New Roman"/>
          <w:b/>
          <w:color w:val="000000"/>
          <w:spacing w:val="2"/>
          <w:kern w:val="0"/>
          <w:sz w:val="28"/>
          <w:szCs w:val="21"/>
          <w:rPrChange w:id="592" w:author="owner" w:date="2015-05-05T09:30:00Z">
            <w:rPr>
              <w:rFonts w:ascii="ＭＳ 明朝" w:eastAsia="ＭＳ 明朝" w:hAnsi="Times New Roman" w:cs="Times New Roman"/>
              <w:color w:val="000000"/>
              <w:spacing w:val="2"/>
              <w:kern w:val="0"/>
              <w:szCs w:val="21"/>
            </w:rPr>
          </w:rPrChange>
        </w:rPr>
        <w:pPrChange w:id="593" w:author="owner" w:date="2015-05-05T09:30:00Z">
          <w:pPr>
            <w:overflowPunct w:val="0"/>
            <w:adjustRightInd w:val="0"/>
            <w:jc w:val="center"/>
            <w:textAlignment w:val="baseline"/>
          </w:pPr>
        </w:pPrChange>
      </w:pPr>
      <w:del w:id="594" w:author="owner" w:date="2015-05-05T09:11:00Z">
        <w:r w:rsidRPr="00902398" w:rsidDel="00EB46C9">
          <w:rPr>
            <w:rFonts w:ascii="ＭＳ 明朝" w:eastAsia="ＭＳ 明朝" w:hAnsi="Times New Roman" w:cs="ＭＳ 明朝" w:hint="eastAsia"/>
            <w:b/>
            <w:color w:val="000000"/>
            <w:kern w:val="0"/>
            <w:sz w:val="28"/>
            <w:szCs w:val="21"/>
            <w:rPrChange w:id="595" w:author="owner" w:date="2015-05-05T09:30:00Z">
              <w:rPr>
                <w:rFonts w:ascii="ＭＳ 明朝" w:eastAsia="ＭＳ 明朝" w:hAnsi="Times New Roman" w:cs="ＭＳ 明朝" w:hint="eastAsia"/>
                <w:color w:val="000000"/>
                <w:kern w:val="0"/>
                <w:szCs w:val="21"/>
              </w:rPr>
            </w:rPrChange>
          </w:rPr>
          <w:delText>田辺市ふるさとセンター大塔</w:delText>
        </w:r>
        <w:r w:rsidR="006E639C" w:rsidRPr="00902398" w:rsidDel="00EB46C9">
          <w:rPr>
            <w:rFonts w:ascii="ＭＳ 明朝" w:eastAsia="ＭＳ 明朝" w:hAnsi="Times New Roman" w:cs="ＭＳ 明朝" w:hint="eastAsia"/>
            <w:b/>
            <w:color w:val="000000"/>
            <w:kern w:val="0"/>
            <w:sz w:val="28"/>
            <w:szCs w:val="21"/>
            <w:rPrChange w:id="596" w:author="owner" w:date="2015-05-05T09:30:00Z">
              <w:rPr>
                <w:rFonts w:ascii="ＭＳ 明朝" w:eastAsia="ＭＳ 明朝" w:hAnsi="Times New Roman" w:cs="ＭＳ 明朝" w:hint="eastAsia"/>
                <w:color w:val="000000"/>
                <w:kern w:val="0"/>
                <w:szCs w:val="21"/>
              </w:rPr>
            </w:rPrChange>
          </w:rPr>
          <w:delText>の管理運営等に関する</w:delText>
        </w:r>
      </w:del>
      <w:r w:rsidR="006E639C" w:rsidRPr="00902398">
        <w:rPr>
          <w:rFonts w:ascii="ＭＳ 明朝" w:eastAsia="ＭＳ 明朝" w:hAnsi="Times New Roman" w:cs="ＭＳ 明朝" w:hint="eastAsia"/>
          <w:b/>
          <w:color w:val="000000"/>
          <w:kern w:val="0"/>
          <w:sz w:val="28"/>
          <w:szCs w:val="21"/>
          <w:rPrChange w:id="597" w:author="owner" w:date="2015-05-05T09:30:00Z">
            <w:rPr>
              <w:rFonts w:ascii="ＭＳ 明朝" w:eastAsia="ＭＳ 明朝" w:hAnsi="Times New Roman" w:cs="ＭＳ 明朝" w:hint="eastAsia"/>
              <w:color w:val="000000"/>
              <w:kern w:val="0"/>
              <w:szCs w:val="21"/>
            </w:rPr>
          </w:rPrChange>
        </w:rPr>
        <w:t>事業計画書</w:t>
      </w:r>
      <w:r w:rsidR="007D7CA0" w:rsidRPr="00902398">
        <w:rPr>
          <w:rFonts w:ascii="ＭＳ 明朝" w:eastAsia="ＭＳ 明朝" w:hAnsi="Times New Roman" w:cs="ＭＳ 明朝" w:hint="eastAsia"/>
          <w:b/>
          <w:color w:val="000000"/>
          <w:kern w:val="0"/>
          <w:sz w:val="28"/>
          <w:szCs w:val="21"/>
          <w:rPrChange w:id="598" w:author="owner" w:date="2015-05-05T09:30:00Z">
            <w:rPr>
              <w:rFonts w:ascii="ＭＳ 明朝" w:eastAsia="ＭＳ 明朝" w:hAnsi="Times New Roman" w:cs="ＭＳ 明朝" w:hint="eastAsia"/>
              <w:color w:val="000000"/>
              <w:kern w:val="0"/>
              <w:szCs w:val="21"/>
            </w:rPr>
          </w:rPrChange>
        </w:rPr>
        <w:t>（単独用）</w:t>
      </w:r>
    </w:p>
    <w:p w:rsidR="006E639C" w:rsidRPr="00902398"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Change w:id="599" w:author="owner" w:date="2015-05-05T09:31:00Z">
            <w:rPr>
              <w:rFonts w:ascii="ＭＳ 明朝" w:eastAsia="ＭＳ 明朝" w:hAnsi="Times New Roman" w:cs="Times New Roman"/>
              <w:color w:val="000000"/>
              <w:spacing w:val="2"/>
              <w:kern w:val="0"/>
              <w:szCs w:val="21"/>
            </w:rPr>
          </w:rPrChange>
        </w:rPr>
      </w:pPr>
    </w:p>
    <w:p w:rsidR="006E639C" w:rsidRPr="00902398" w:rsidRDefault="00B8276F" w:rsidP="006E639C">
      <w:pPr>
        <w:overflowPunct w:val="0"/>
        <w:adjustRightInd w:val="0"/>
        <w:jc w:val="right"/>
        <w:textAlignment w:val="baseline"/>
        <w:rPr>
          <w:rFonts w:ascii="ＭＳ 明朝" w:eastAsia="ＭＳ 明朝" w:hAnsi="Times New Roman" w:cs="Times New Roman"/>
          <w:color w:val="000000"/>
          <w:spacing w:val="2"/>
          <w:kern w:val="0"/>
          <w:sz w:val="22"/>
          <w:szCs w:val="21"/>
          <w:rPrChange w:id="600" w:author="owner" w:date="2015-05-05T09:31:00Z">
            <w:rPr>
              <w:rFonts w:ascii="ＭＳ 明朝" w:eastAsia="ＭＳ 明朝" w:hAnsi="Times New Roman" w:cs="Times New Roman"/>
              <w:color w:val="000000"/>
              <w:spacing w:val="2"/>
              <w:kern w:val="0"/>
              <w:szCs w:val="21"/>
            </w:rPr>
          </w:rPrChange>
        </w:rPr>
      </w:pPr>
      <w:ins w:id="601" w:author="Administrator" w:date="2021-06-18T12:42:00Z">
        <w:r>
          <w:rPr>
            <w:rFonts w:ascii="ＭＳ 明朝" w:eastAsia="ＭＳ 明朝" w:hAnsi="Times New Roman" w:cs="ＭＳ 明朝" w:hint="eastAsia"/>
            <w:color w:val="000000"/>
            <w:kern w:val="0"/>
            <w:sz w:val="22"/>
            <w:szCs w:val="21"/>
          </w:rPr>
          <w:t>令和</w:t>
        </w:r>
      </w:ins>
      <w:del w:id="602" w:author="Administrator" w:date="2021-06-18T12:42:00Z">
        <w:r w:rsidR="006E639C" w:rsidRPr="00902398" w:rsidDel="00B8276F">
          <w:rPr>
            <w:rFonts w:ascii="ＭＳ 明朝" w:eastAsia="ＭＳ 明朝" w:hAnsi="Times New Roman" w:cs="ＭＳ 明朝" w:hint="eastAsia"/>
            <w:color w:val="000000"/>
            <w:kern w:val="0"/>
            <w:sz w:val="22"/>
            <w:szCs w:val="21"/>
            <w:rPrChange w:id="603" w:author="owner" w:date="2015-05-05T09:31:00Z">
              <w:rPr>
                <w:rFonts w:ascii="ＭＳ 明朝" w:eastAsia="ＭＳ 明朝" w:hAnsi="Times New Roman" w:cs="ＭＳ 明朝" w:hint="eastAsia"/>
                <w:color w:val="000000"/>
                <w:kern w:val="0"/>
                <w:szCs w:val="21"/>
              </w:rPr>
            </w:rPrChange>
          </w:rPr>
          <w:delText>平成</w:delText>
        </w:r>
      </w:del>
      <w:r w:rsidR="006E639C" w:rsidRPr="00902398">
        <w:rPr>
          <w:rFonts w:ascii="ＭＳ 明朝" w:eastAsia="ＭＳ 明朝" w:hAnsi="Times New Roman" w:cs="ＭＳ 明朝" w:hint="eastAsia"/>
          <w:color w:val="000000"/>
          <w:kern w:val="0"/>
          <w:sz w:val="22"/>
          <w:szCs w:val="21"/>
          <w:rPrChange w:id="604" w:author="owner" w:date="2015-05-05T09:31:00Z">
            <w:rPr>
              <w:rFonts w:ascii="ＭＳ 明朝" w:eastAsia="ＭＳ 明朝" w:hAnsi="Times New Roman" w:cs="ＭＳ 明朝" w:hint="eastAsia"/>
              <w:color w:val="000000"/>
              <w:kern w:val="0"/>
              <w:szCs w:val="21"/>
            </w:rPr>
          </w:rPrChange>
        </w:rPr>
        <w:t xml:space="preserve">　　年　　月　　日　</w:t>
      </w:r>
    </w:p>
    <w:p w:rsidR="006E639C" w:rsidRPr="00902398"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Change w:id="605" w:author="owner" w:date="2015-05-05T09:31:00Z">
            <w:rPr>
              <w:rFonts w:ascii="ＭＳ 明朝" w:eastAsia="ＭＳ 明朝" w:hAnsi="Times New Roman" w:cs="Times New Roman"/>
              <w:color w:val="000000"/>
              <w:spacing w:val="2"/>
              <w:kern w:val="0"/>
              <w:szCs w:val="21"/>
            </w:rPr>
          </w:rPrChange>
        </w:rPr>
      </w:pPr>
    </w:p>
    <w:p w:rsidR="006E639C" w:rsidRPr="00902398"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Change w:id="606" w:author="owner" w:date="2015-05-05T09:31:00Z">
            <w:rPr>
              <w:rFonts w:ascii="ＭＳ 明朝" w:eastAsia="ＭＳ 明朝" w:hAnsi="Times New Roman" w:cs="Times New Roman"/>
              <w:color w:val="000000"/>
              <w:spacing w:val="2"/>
              <w:kern w:val="0"/>
              <w:szCs w:val="21"/>
            </w:rPr>
          </w:rPrChange>
        </w:rPr>
      </w:pPr>
      <w:r w:rsidRPr="00902398">
        <w:rPr>
          <w:rFonts w:ascii="ＭＳ 明朝" w:eastAsia="ＭＳ 明朝" w:hAnsi="Times New Roman" w:cs="ＭＳ 明朝" w:hint="eastAsia"/>
          <w:color w:val="000000"/>
          <w:kern w:val="0"/>
          <w:sz w:val="22"/>
          <w:szCs w:val="21"/>
          <w:rPrChange w:id="607" w:author="owner" w:date="2015-05-05T09:31:00Z">
            <w:rPr>
              <w:rFonts w:ascii="ＭＳ 明朝" w:eastAsia="ＭＳ 明朝" w:hAnsi="Times New Roman" w:cs="ＭＳ 明朝" w:hint="eastAsia"/>
              <w:color w:val="000000"/>
              <w:kern w:val="0"/>
              <w:szCs w:val="21"/>
            </w:rPr>
          </w:rPrChange>
        </w:rPr>
        <w:t xml:space="preserve">　田辺市長　宛て</w:t>
      </w:r>
    </w:p>
    <w:p w:rsidR="006E639C" w:rsidRPr="00902398" w:rsidDel="0066291C" w:rsidRDefault="006E639C" w:rsidP="006E639C">
      <w:pPr>
        <w:overflowPunct w:val="0"/>
        <w:adjustRightInd w:val="0"/>
        <w:textAlignment w:val="baseline"/>
        <w:rPr>
          <w:del w:id="608" w:author="owner" w:date="2015-05-05T09:42:00Z"/>
          <w:rFonts w:ascii="ＭＳ 明朝" w:eastAsia="ＭＳ 明朝" w:hAnsi="Times New Roman" w:cs="Times New Roman"/>
          <w:color w:val="000000"/>
          <w:spacing w:val="2"/>
          <w:kern w:val="0"/>
          <w:sz w:val="22"/>
          <w:szCs w:val="21"/>
          <w:rPrChange w:id="609" w:author="owner" w:date="2015-05-05T09:31:00Z">
            <w:rPr>
              <w:del w:id="610" w:author="owner" w:date="2015-05-05T09:42:00Z"/>
              <w:rFonts w:ascii="ＭＳ 明朝" w:eastAsia="ＭＳ 明朝" w:hAnsi="Times New Roman" w:cs="Times New Roman"/>
              <w:color w:val="000000"/>
              <w:spacing w:val="2"/>
              <w:kern w:val="0"/>
              <w:szCs w:val="21"/>
            </w:rPr>
          </w:rPrChange>
        </w:rPr>
      </w:pPr>
    </w:p>
    <w:p w:rsidR="006E639C" w:rsidRPr="00902398"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Change w:id="611" w:author="owner" w:date="2015-05-05T09:31:00Z">
            <w:rPr>
              <w:rFonts w:ascii="ＭＳ 明朝" w:eastAsia="ＭＳ 明朝" w:hAnsi="Times New Roman" w:cs="Times New Roman"/>
              <w:color w:val="000000"/>
              <w:spacing w:val="2"/>
              <w:kern w:val="0"/>
              <w:szCs w:val="21"/>
            </w:rPr>
          </w:rPrChange>
        </w:rPr>
      </w:pPr>
    </w:p>
    <w:p w:rsidR="006E639C" w:rsidRPr="00902398"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Change w:id="612" w:author="owner" w:date="2015-05-05T09:31:00Z">
            <w:rPr>
              <w:rFonts w:ascii="ＭＳ 明朝" w:eastAsia="ＭＳ 明朝" w:hAnsi="Times New Roman" w:cs="Times New Roman"/>
              <w:color w:val="000000"/>
              <w:spacing w:val="2"/>
              <w:kern w:val="0"/>
              <w:szCs w:val="21"/>
            </w:rPr>
          </w:rPrChange>
        </w:rPr>
      </w:pPr>
      <w:r w:rsidRPr="00902398">
        <w:rPr>
          <w:rFonts w:ascii="ＭＳ 明朝" w:eastAsia="ＭＳ 明朝" w:hAnsi="Times New Roman" w:cs="ＭＳ 明朝"/>
          <w:color w:val="000000"/>
          <w:kern w:val="0"/>
          <w:sz w:val="22"/>
          <w:szCs w:val="21"/>
          <w:rPrChange w:id="613" w:author="owner" w:date="2015-05-05T09:31:00Z">
            <w:rPr>
              <w:rFonts w:ascii="ＭＳ 明朝" w:eastAsia="ＭＳ 明朝" w:hAnsi="Times New Roman" w:cs="ＭＳ 明朝"/>
              <w:color w:val="000000"/>
              <w:kern w:val="0"/>
              <w:szCs w:val="21"/>
            </w:rPr>
          </w:rPrChange>
        </w:rPr>
        <w:t xml:space="preserve">                                </w:t>
      </w:r>
      <w:r w:rsidRPr="00902398">
        <w:rPr>
          <w:rFonts w:ascii="ＭＳ 明朝" w:eastAsia="ＭＳ 明朝" w:hAnsi="Times New Roman" w:cs="ＭＳ 明朝" w:hint="eastAsia"/>
          <w:color w:val="000000"/>
          <w:kern w:val="0"/>
          <w:sz w:val="22"/>
          <w:szCs w:val="21"/>
          <w:rPrChange w:id="614" w:author="owner" w:date="2015-05-05T09:31:00Z">
            <w:rPr>
              <w:rFonts w:ascii="ＭＳ 明朝" w:eastAsia="ＭＳ 明朝" w:hAnsi="Times New Roman" w:cs="ＭＳ 明朝" w:hint="eastAsia"/>
              <w:color w:val="000000"/>
              <w:kern w:val="0"/>
              <w:szCs w:val="21"/>
            </w:rPr>
          </w:rPrChange>
        </w:rPr>
        <w:t xml:space="preserve">　　　　　（申請者）</w:t>
      </w:r>
    </w:p>
    <w:p w:rsidR="006E639C" w:rsidRPr="00902398"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Change w:id="615" w:author="owner" w:date="2015-05-05T09:31:00Z">
            <w:rPr>
              <w:rFonts w:ascii="ＭＳ 明朝" w:eastAsia="ＭＳ 明朝" w:hAnsi="Times New Roman" w:cs="Times New Roman"/>
              <w:color w:val="000000"/>
              <w:spacing w:val="2"/>
              <w:kern w:val="0"/>
              <w:szCs w:val="21"/>
            </w:rPr>
          </w:rPrChange>
        </w:rPr>
      </w:pPr>
      <w:r w:rsidRPr="00902398">
        <w:rPr>
          <w:rFonts w:ascii="ＭＳ 明朝" w:eastAsia="ＭＳ 明朝" w:hAnsi="Times New Roman" w:cs="ＭＳ 明朝"/>
          <w:color w:val="000000"/>
          <w:kern w:val="0"/>
          <w:sz w:val="22"/>
          <w:szCs w:val="21"/>
          <w:rPrChange w:id="616" w:author="owner" w:date="2015-05-05T09:31:00Z">
            <w:rPr>
              <w:rFonts w:ascii="ＭＳ 明朝" w:eastAsia="ＭＳ 明朝" w:hAnsi="Times New Roman" w:cs="ＭＳ 明朝"/>
              <w:color w:val="000000"/>
              <w:kern w:val="0"/>
              <w:szCs w:val="21"/>
            </w:rPr>
          </w:rPrChange>
        </w:rPr>
        <w:t xml:space="preserve">                                  </w:t>
      </w:r>
      <w:r w:rsidRPr="00902398">
        <w:rPr>
          <w:rFonts w:ascii="ＭＳ 明朝" w:eastAsia="ＭＳ 明朝" w:hAnsi="Times New Roman" w:cs="ＭＳ 明朝" w:hint="eastAsia"/>
          <w:color w:val="000000"/>
          <w:kern w:val="0"/>
          <w:sz w:val="22"/>
          <w:szCs w:val="21"/>
          <w:rPrChange w:id="617" w:author="owner" w:date="2015-05-05T09:31:00Z">
            <w:rPr>
              <w:rFonts w:ascii="ＭＳ 明朝" w:eastAsia="ＭＳ 明朝" w:hAnsi="Times New Roman" w:cs="ＭＳ 明朝" w:hint="eastAsia"/>
              <w:color w:val="000000"/>
              <w:kern w:val="0"/>
              <w:szCs w:val="21"/>
            </w:rPr>
          </w:rPrChange>
        </w:rPr>
        <w:t xml:space="preserve">　</w:t>
      </w:r>
      <w:r w:rsidRPr="00902398">
        <w:rPr>
          <w:rFonts w:ascii="ＭＳ 明朝" w:eastAsia="ＭＳ 明朝" w:hAnsi="Times New Roman" w:cs="ＭＳ 明朝"/>
          <w:color w:val="000000"/>
          <w:kern w:val="0"/>
          <w:sz w:val="22"/>
          <w:szCs w:val="21"/>
          <w:rPrChange w:id="618" w:author="owner" w:date="2015-05-05T09:31:00Z">
            <w:rPr>
              <w:rFonts w:ascii="ＭＳ 明朝" w:eastAsia="ＭＳ 明朝" w:hAnsi="Times New Roman" w:cs="ＭＳ 明朝"/>
              <w:color w:val="000000"/>
              <w:kern w:val="0"/>
              <w:szCs w:val="21"/>
            </w:rPr>
          </w:rPrChange>
        </w:rPr>
        <w:t xml:space="preserve">      </w:t>
      </w:r>
      <w:r w:rsidRPr="00902398">
        <w:rPr>
          <w:rFonts w:ascii="ＭＳ 明朝" w:eastAsia="ＭＳ 明朝" w:hAnsi="Times New Roman" w:cs="ＭＳ 明朝" w:hint="eastAsia"/>
          <w:color w:val="000000"/>
          <w:kern w:val="0"/>
          <w:sz w:val="22"/>
          <w:szCs w:val="21"/>
          <w:rPrChange w:id="619" w:author="owner" w:date="2015-05-05T09:31:00Z">
            <w:rPr>
              <w:rFonts w:ascii="ＭＳ 明朝" w:eastAsia="ＭＳ 明朝" w:hAnsi="Times New Roman" w:cs="ＭＳ 明朝" w:hint="eastAsia"/>
              <w:color w:val="000000"/>
              <w:kern w:val="0"/>
              <w:szCs w:val="21"/>
            </w:rPr>
          </w:rPrChange>
        </w:rPr>
        <w:t>主たる事務所の所在地</w:t>
      </w:r>
    </w:p>
    <w:p w:rsidR="00784EDF" w:rsidRPr="00902398" w:rsidRDefault="006E639C" w:rsidP="006E639C">
      <w:pPr>
        <w:overflowPunct w:val="0"/>
        <w:adjustRightInd w:val="0"/>
        <w:textAlignment w:val="baseline"/>
        <w:rPr>
          <w:rFonts w:ascii="ＭＳ 明朝" w:eastAsia="ＭＳ 明朝" w:hAnsi="Times New Roman" w:cs="ＭＳ 明朝"/>
          <w:color w:val="000000"/>
          <w:kern w:val="0"/>
          <w:sz w:val="22"/>
          <w:szCs w:val="21"/>
          <w:rPrChange w:id="620" w:author="owner" w:date="2015-05-05T09:31:00Z">
            <w:rPr>
              <w:rFonts w:ascii="ＭＳ 明朝" w:eastAsia="ＭＳ 明朝" w:hAnsi="Times New Roman" w:cs="ＭＳ 明朝"/>
              <w:color w:val="000000"/>
              <w:kern w:val="0"/>
              <w:szCs w:val="21"/>
            </w:rPr>
          </w:rPrChange>
        </w:rPr>
      </w:pPr>
      <w:r w:rsidRPr="00902398">
        <w:rPr>
          <w:rFonts w:ascii="ＭＳ 明朝" w:eastAsia="ＭＳ 明朝" w:hAnsi="Times New Roman" w:cs="ＭＳ 明朝"/>
          <w:color w:val="000000"/>
          <w:kern w:val="0"/>
          <w:sz w:val="22"/>
          <w:szCs w:val="21"/>
          <w:rPrChange w:id="621" w:author="owner" w:date="2015-05-05T09:31:00Z">
            <w:rPr>
              <w:rFonts w:ascii="ＭＳ 明朝" w:eastAsia="ＭＳ 明朝" w:hAnsi="Times New Roman" w:cs="ＭＳ 明朝"/>
              <w:color w:val="000000"/>
              <w:kern w:val="0"/>
              <w:szCs w:val="21"/>
            </w:rPr>
          </w:rPrChange>
        </w:rPr>
        <w:t xml:space="preserve">                                   </w:t>
      </w:r>
      <w:r w:rsidRPr="00902398">
        <w:rPr>
          <w:rFonts w:ascii="ＭＳ 明朝" w:eastAsia="ＭＳ 明朝" w:hAnsi="Times New Roman" w:cs="ＭＳ 明朝" w:hint="eastAsia"/>
          <w:color w:val="000000"/>
          <w:kern w:val="0"/>
          <w:sz w:val="22"/>
          <w:szCs w:val="21"/>
          <w:rPrChange w:id="622" w:author="owner" w:date="2015-05-05T09:31:00Z">
            <w:rPr>
              <w:rFonts w:ascii="ＭＳ 明朝" w:eastAsia="ＭＳ 明朝" w:hAnsi="Times New Roman" w:cs="ＭＳ 明朝" w:hint="eastAsia"/>
              <w:color w:val="000000"/>
              <w:kern w:val="0"/>
              <w:szCs w:val="21"/>
            </w:rPr>
          </w:rPrChange>
        </w:rPr>
        <w:t xml:space="preserve">　</w:t>
      </w:r>
      <w:r w:rsidRPr="00902398">
        <w:rPr>
          <w:rFonts w:ascii="ＭＳ 明朝" w:eastAsia="ＭＳ 明朝" w:hAnsi="Times New Roman" w:cs="ＭＳ 明朝"/>
          <w:color w:val="000000"/>
          <w:kern w:val="0"/>
          <w:sz w:val="22"/>
          <w:szCs w:val="21"/>
          <w:rPrChange w:id="623" w:author="owner" w:date="2015-05-05T09:31:00Z">
            <w:rPr>
              <w:rFonts w:ascii="ＭＳ 明朝" w:eastAsia="ＭＳ 明朝" w:hAnsi="Times New Roman" w:cs="ＭＳ 明朝"/>
              <w:color w:val="000000"/>
              <w:kern w:val="0"/>
              <w:szCs w:val="21"/>
            </w:rPr>
          </w:rPrChange>
        </w:rPr>
        <w:t xml:space="preserve">     </w:t>
      </w:r>
    </w:p>
    <w:p w:rsidR="006E639C" w:rsidRPr="00902398" w:rsidRDefault="006E639C">
      <w:pPr>
        <w:overflowPunct w:val="0"/>
        <w:adjustRightInd w:val="0"/>
        <w:ind w:firstLineChars="2100" w:firstLine="4620"/>
        <w:textAlignment w:val="baseline"/>
        <w:rPr>
          <w:rFonts w:ascii="ＭＳ 明朝" w:eastAsia="ＭＳ 明朝" w:hAnsi="Times New Roman" w:cs="Times New Roman"/>
          <w:color w:val="000000"/>
          <w:spacing w:val="2"/>
          <w:kern w:val="0"/>
          <w:sz w:val="22"/>
          <w:szCs w:val="21"/>
          <w:rPrChange w:id="624" w:author="owner" w:date="2015-05-05T09:31:00Z">
            <w:rPr>
              <w:rFonts w:ascii="ＭＳ 明朝" w:eastAsia="ＭＳ 明朝" w:hAnsi="Times New Roman" w:cs="Times New Roman"/>
              <w:color w:val="000000"/>
              <w:spacing w:val="2"/>
              <w:kern w:val="0"/>
              <w:szCs w:val="21"/>
            </w:rPr>
          </w:rPrChange>
        </w:rPr>
        <w:pPrChange w:id="625" w:author="owner" w:date="2015-05-05T09:31:00Z">
          <w:pPr>
            <w:overflowPunct w:val="0"/>
            <w:adjustRightInd w:val="0"/>
            <w:ind w:firstLineChars="2100" w:firstLine="4410"/>
            <w:textAlignment w:val="baseline"/>
          </w:pPr>
        </w:pPrChange>
      </w:pPr>
      <w:r w:rsidRPr="00902398">
        <w:rPr>
          <w:rFonts w:ascii="ＭＳ 明朝" w:eastAsia="ＭＳ 明朝" w:hAnsi="Times New Roman" w:cs="ＭＳ 明朝" w:hint="eastAsia"/>
          <w:color w:val="000000"/>
          <w:kern w:val="0"/>
          <w:sz w:val="22"/>
          <w:szCs w:val="21"/>
          <w:rPrChange w:id="626" w:author="owner" w:date="2015-05-05T09:31:00Z">
            <w:rPr>
              <w:rFonts w:ascii="ＭＳ 明朝" w:eastAsia="ＭＳ 明朝" w:hAnsi="Times New Roman" w:cs="ＭＳ 明朝" w:hint="eastAsia"/>
              <w:color w:val="000000"/>
              <w:kern w:val="0"/>
              <w:szCs w:val="21"/>
            </w:rPr>
          </w:rPrChange>
        </w:rPr>
        <w:t>団体の名称</w:t>
      </w:r>
      <w:r w:rsidRPr="00902398">
        <w:rPr>
          <w:rFonts w:ascii="ＭＳ 明朝" w:eastAsia="ＭＳ 明朝" w:hAnsi="Times New Roman" w:cs="ＭＳ 明朝"/>
          <w:color w:val="000000"/>
          <w:kern w:val="0"/>
          <w:sz w:val="22"/>
          <w:szCs w:val="21"/>
          <w:rPrChange w:id="627" w:author="owner" w:date="2015-05-05T09:31:00Z">
            <w:rPr>
              <w:rFonts w:ascii="ＭＳ 明朝" w:eastAsia="ＭＳ 明朝" w:hAnsi="Times New Roman" w:cs="ＭＳ 明朝"/>
              <w:color w:val="000000"/>
              <w:kern w:val="0"/>
              <w:szCs w:val="21"/>
            </w:rPr>
          </w:rPrChange>
        </w:rPr>
        <w:t xml:space="preserve">                              </w:t>
      </w:r>
    </w:p>
    <w:p w:rsidR="006E639C" w:rsidRPr="00902398"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Change w:id="628" w:author="owner" w:date="2015-05-05T09:31:00Z">
            <w:rPr>
              <w:rFonts w:ascii="ＭＳ 明朝" w:eastAsia="ＭＳ 明朝" w:hAnsi="Times New Roman" w:cs="Times New Roman"/>
              <w:color w:val="000000"/>
              <w:spacing w:val="2"/>
              <w:kern w:val="0"/>
              <w:szCs w:val="21"/>
            </w:rPr>
          </w:rPrChange>
        </w:rPr>
      </w:pPr>
      <w:r w:rsidRPr="00902398">
        <w:rPr>
          <w:rFonts w:ascii="ＭＳ 明朝" w:eastAsia="ＭＳ 明朝" w:hAnsi="Times New Roman" w:cs="ＭＳ 明朝"/>
          <w:color w:val="000000"/>
          <w:kern w:val="0"/>
          <w:sz w:val="22"/>
          <w:szCs w:val="21"/>
          <w:rPrChange w:id="629" w:author="owner" w:date="2015-05-05T09:31:00Z">
            <w:rPr>
              <w:rFonts w:ascii="ＭＳ 明朝" w:eastAsia="ＭＳ 明朝" w:hAnsi="Times New Roman" w:cs="ＭＳ 明朝"/>
              <w:color w:val="000000"/>
              <w:kern w:val="0"/>
              <w:szCs w:val="21"/>
            </w:rPr>
          </w:rPrChange>
        </w:rPr>
        <w:t xml:space="preserve">                                </w:t>
      </w:r>
      <w:r w:rsidRPr="00902398">
        <w:rPr>
          <w:rFonts w:ascii="ＭＳ 明朝" w:eastAsia="ＭＳ 明朝" w:hAnsi="Times New Roman" w:cs="ＭＳ 明朝" w:hint="eastAsia"/>
          <w:color w:val="000000"/>
          <w:kern w:val="0"/>
          <w:sz w:val="22"/>
          <w:szCs w:val="21"/>
          <w:rPrChange w:id="630" w:author="owner" w:date="2015-05-05T09:31:00Z">
            <w:rPr>
              <w:rFonts w:ascii="ＭＳ 明朝" w:eastAsia="ＭＳ 明朝" w:hAnsi="Times New Roman" w:cs="ＭＳ 明朝" w:hint="eastAsia"/>
              <w:color w:val="000000"/>
              <w:kern w:val="0"/>
              <w:szCs w:val="21"/>
            </w:rPr>
          </w:rPrChange>
        </w:rPr>
        <w:t xml:space="preserve">　</w:t>
      </w:r>
      <w:r w:rsidRPr="00902398">
        <w:rPr>
          <w:rFonts w:ascii="ＭＳ 明朝" w:eastAsia="ＭＳ 明朝" w:hAnsi="Times New Roman" w:cs="ＭＳ 明朝"/>
          <w:color w:val="000000"/>
          <w:kern w:val="0"/>
          <w:sz w:val="22"/>
          <w:szCs w:val="21"/>
          <w:rPrChange w:id="631" w:author="owner" w:date="2015-05-05T09:31:00Z">
            <w:rPr>
              <w:rFonts w:ascii="ＭＳ 明朝" w:eastAsia="ＭＳ 明朝" w:hAnsi="Times New Roman" w:cs="ＭＳ 明朝"/>
              <w:color w:val="000000"/>
              <w:kern w:val="0"/>
              <w:szCs w:val="21"/>
            </w:rPr>
          </w:rPrChange>
        </w:rPr>
        <w:t xml:space="preserve">  </w:t>
      </w:r>
      <w:r w:rsidRPr="00902398">
        <w:rPr>
          <w:rFonts w:ascii="ＭＳ 明朝" w:eastAsia="ＭＳ 明朝" w:hAnsi="Times New Roman" w:cs="ＭＳ 明朝" w:hint="eastAsia"/>
          <w:color w:val="000000"/>
          <w:kern w:val="0"/>
          <w:sz w:val="22"/>
          <w:szCs w:val="21"/>
          <w:rPrChange w:id="632" w:author="owner" w:date="2015-05-05T09:31:00Z">
            <w:rPr>
              <w:rFonts w:ascii="ＭＳ 明朝" w:eastAsia="ＭＳ 明朝" w:hAnsi="Times New Roman" w:cs="ＭＳ 明朝" w:hint="eastAsia"/>
              <w:color w:val="000000"/>
              <w:kern w:val="0"/>
              <w:szCs w:val="21"/>
            </w:rPr>
          </w:rPrChange>
        </w:rPr>
        <w:t xml:space="preserve">      代表者の氏名</w:t>
      </w:r>
      <w:ins w:id="633" w:author="owner" w:date="2015-05-05T09:35:00Z">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ins>
      <w:del w:id="634" w:author="owner" w:date="2015-05-05T09:35:00Z">
        <w:r w:rsidRPr="00902398" w:rsidDel="0066291C">
          <w:rPr>
            <w:rFonts w:ascii="ＭＳ 明朝" w:eastAsia="ＭＳ 明朝" w:hAnsi="Times New Roman" w:cs="ＭＳ 明朝" w:hint="eastAsia"/>
            <w:color w:val="000000"/>
            <w:kern w:val="0"/>
            <w:sz w:val="22"/>
            <w:szCs w:val="21"/>
            <w:rPrChange w:id="635" w:author="owner" w:date="2015-05-05T09:31:00Z">
              <w:rPr>
                <w:rFonts w:ascii="ＭＳ 明朝" w:eastAsia="ＭＳ 明朝" w:hAnsi="Times New Roman" w:cs="ＭＳ 明朝" w:hint="eastAsia"/>
                <w:color w:val="000000"/>
                <w:kern w:val="0"/>
                <w:szCs w:val="21"/>
              </w:rPr>
            </w:rPrChange>
          </w:rPr>
          <w:delText xml:space="preserve">　　　　　　　　  　　</w:delText>
        </w:r>
      </w:del>
      <w:r w:rsidRPr="00902398">
        <w:rPr>
          <w:rFonts w:ascii="ＭＳ 明朝" w:eastAsia="ＭＳ 明朝" w:hAnsi="Times New Roman" w:cs="ＭＳ 明朝" w:hint="eastAsia"/>
          <w:color w:val="000000"/>
          <w:kern w:val="0"/>
          <w:sz w:val="22"/>
          <w:szCs w:val="21"/>
          <w:rPrChange w:id="636" w:author="owner" w:date="2015-05-05T09:31:00Z">
            <w:rPr>
              <w:rFonts w:ascii="ＭＳ 明朝" w:eastAsia="ＭＳ 明朝" w:hAnsi="Times New Roman" w:cs="ＭＳ 明朝" w:hint="eastAsia"/>
              <w:color w:val="000000"/>
              <w:kern w:val="0"/>
              <w:szCs w:val="21"/>
            </w:rPr>
          </w:rPrChange>
        </w:rPr>
        <w:t>印</w:t>
      </w:r>
    </w:p>
    <w:p w:rsidR="006E639C" w:rsidRPr="00902398"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Change w:id="637" w:author="owner" w:date="2015-05-05T09:31:00Z">
            <w:rPr>
              <w:rFonts w:ascii="ＭＳ 明朝" w:eastAsia="ＭＳ 明朝" w:hAnsi="Times New Roman" w:cs="Times New Roman"/>
              <w:color w:val="000000"/>
              <w:spacing w:val="2"/>
              <w:kern w:val="0"/>
              <w:szCs w:val="21"/>
            </w:rPr>
          </w:rPrChange>
        </w:rPr>
      </w:pPr>
      <w:r w:rsidRPr="00902398">
        <w:rPr>
          <w:rFonts w:ascii="ＭＳ 明朝" w:eastAsia="ＭＳ 明朝" w:hAnsi="Times New Roman" w:cs="ＭＳ 明朝"/>
          <w:color w:val="000000"/>
          <w:kern w:val="0"/>
          <w:sz w:val="22"/>
          <w:szCs w:val="21"/>
          <w:rPrChange w:id="638" w:author="owner" w:date="2015-05-05T09:31:00Z">
            <w:rPr>
              <w:rFonts w:ascii="ＭＳ 明朝" w:eastAsia="ＭＳ 明朝" w:hAnsi="Times New Roman" w:cs="ＭＳ 明朝"/>
              <w:color w:val="000000"/>
              <w:kern w:val="0"/>
              <w:szCs w:val="21"/>
            </w:rPr>
          </w:rPrChange>
        </w:rPr>
        <w:t xml:space="preserve">                                          </w:t>
      </w:r>
      <w:r w:rsidRPr="00902398">
        <w:rPr>
          <w:rFonts w:ascii="ＭＳ 明朝" w:eastAsia="ＭＳ 明朝" w:hAnsi="Times New Roman" w:cs="ＭＳ 明朝" w:hint="eastAsia"/>
          <w:color w:val="000000"/>
          <w:kern w:val="0"/>
          <w:sz w:val="22"/>
          <w:szCs w:val="21"/>
          <w:rPrChange w:id="639" w:author="owner" w:date="2015-05-05T09:31:00Z">
            <w:rPr>
              <w:rFonts w:ascii="ＭＳ 明朝" w:eastAsia="ＭＳ 明朝" w:hAnsi="Times New Roman" w:cs="ＭＳ 明朝" w:hint="eastAsia"/>
              <w:color w:val="000000"/>
              <w:kern w:val="0"/>
              <w:szCs w:val="21"/>
            </w:rPr>
          </w:rPrChange>
        </w:rPr>
        <w:t>電話番号</w:t>
      </w:r>
    </w:p>
    <w:p w:rsidR="006E639C" w:rsidRPr="00902398"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Change w:id="640" w:author="owner" w:date="2015-05-05T09:31:00Z">
            <w:rPr>
              <w:rFonts w:ascii="ＭＳ 明朝" w:eastAsia="ＭＳ 明朝" w:hAnsi="Times New Roman" w:cs="Times New Roman"/>
              <w:color w:val="000000"/>
              <w:spacing w:val="2"/>
              <w:kern w:val="0"/>
              <w:szCs w:val="21"/>
            </w:rPr>
          </w:rPrChange>
        </w:rPr>
      </w:pPr>
    </w:p>
    <w:p w:rsidR="006E639C" w:rsidRPr="00902398"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Change w:id="641" w:author="owner" w:date="2015-05-05T09:31:00Z">
            <w:rPr>
              <w:rFonts w:ascii="ＭＳ 明朝" w:eastAsia="ＭＳ 明朝" w:hAnsi="Times New Roman" w:cs="Times New Roman"/>
              <w:color w:val="000000"/>
              <w:spacing w:val="2"/>
              <w:kern w:val="0"/>
              <w:szCs w:val="21"/>
            </w:rPr>
          </w:rPrChange>
        </w:rPr>
      </w:pPr>
    </w:p>
    <w:p w:rsidR="006E639C" w:rsidRPr="00902398"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Change w:id="642" w:author="owner" w:date="2015-05-05T09:31:00Z">
            <w:rPr>
              <w:rFonts w:ascii="ＭＳ 明朝" w:eastAsia="ＭＳ 明朝" w:hAnsi="Times New Roman" w:cs="Times New Roman"/>
              <w:color w:val="000000"/>
              <w:spacing w:val="2"/>
              <w:kern w:val="0"/>
              <w:szCs w:val="21"/>
            </w:rPr>
          </w:rPrChange>
        </w:rPr>
      </w:pPr>
      <w:r w:rsidRPr="00902398">
        <w:rPr>
          <w:rFonts w:ascii="ＭＳ 明朝" w:eastAsia="ＭＳ 明朝" w:hAnsi="Times New Roman" w:cs="ＭＳ 明朝" w:hint="eastAsia"/>
          <w:color w:val="000000"/>
          <w:kern w:val="0"/>
          <w:sz w:val="22"/>
          <w:szCs w:val="21"/>
          <w:rPrChange w:id="643" w:author="owner" w:date="2015-05-05T09:31:00Z">
            <w:rPr>
              <w:rFonts w:ascii="ＭＳ 明朝" w:eastAsia="ＭＳ 明朝" w:hAnsi="Times New Roman" w:cs="ＭＳ 明朝" w:hint="eastAsia"/>
              <w:color w:val="000000"/>
              <w:kern w:val="0"/>
              <w:szCs w:val="21"/>
            </w:rPr>
          </w:rPrChange>
        </w:rPr>
        <w:t xml:space="preserve">　　　　　　　　　　　　　　　　　　　　　（作成者）</w:t>
      </w:r>
    </w:p>
    <w:p w:rsidR="006E639C" w:rsidRPr="00902398"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Change w:id="644" w:author="owner" w:date="2015-05-05T09:31:00Z">
            <w:rPr>
              <w:rFonts w:ascii="ＭＳ 明朝" w:eastAsia="ＭＳ 明朝" w:hAnsi="Times New Roman" w:cs="Times New Roman"/>
              <w:color w:val="000000"/>
              <w:spacing w:val="2"/>
              <w:kern w:val="0"/>
              <w:szCs w:val="21"/>
            </w:rPr>
          </w:rPrChange>
        </w:rPr>
      </w:pPr>
      <w:r w:rsidRPr="00902398">
        <w:rPr>
          <w:rFonts w:ascii="ＭＳ 明朝" w:eastAsia="ＭＳ 明朝" w:hAnsi="Times New Roman" w:cs="ＭＳ 明朝"/>
          <w:color w:val="000000"/>
          <w:kern w:val="0"/>
          <w:sz w:val="22"/>
          <w:szCs w:val="21"/>
          <w:rPrChange w:id="645" w:author="owner" w:date="2015-05-05T09:31:00Z">
            <w:rPr>
              <w:rFonts w:ascii="ＭＳ 明朝" w:eastAsia="ＭＳ 明朝" w:hAnsi="Times New Roman" w:cs="ＭＳ 明朝"/>
              <w:color w:val="000000"/>
              <w:kern w:val="0"/>
              <w:szCs w:val="21"/>
            </w:rPr>
          </w:rPrChange>
        </w:rPr>
        <w:t xml:space="preserve">                                          </w:t>
      </w:r>
      <w:r w:rsidRPr="00902398">
        <w:rPr>
          <w:rFonts w:ascii="ＭＳ 明朝" w:eastAsia="ＭＳ 明朝" w:hAnsi="Times New Roman" w:cs="ＭＳ 明朝" w:hint="eastAsia"/>
          <w:color w:val="000000"/>
          <w:kern w:val="0"/>
          <w:sz w:val="22"/>
          <w:szCs w:val="21"/>
          <w:rPrChange w:id="646" w:author="owner" w:date="2015-05-05T09:31:00Z">
            <w:rPr>
              <w:rFonts w:ascii="ＭＳ 明朝" w:eastAsia="ＭＳ 明朝" w:hAnsi="Times New Roman" w:cs="ＭＳ 明朝" w:hint="eastAsia"/>
              <w:color w:val="000000"/>
              <w:kern w:val="0"/>
              <w:szCs w:val="21"/>
            </w:rPr>
          </w:rPrChange>
        </w:rPr>
        <w:t>担当部署</w:t>
      </w:r>
    </w:p>
    <w:p w:rsidR="006E639C" w:rsidRPr="00902398"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Change w:id="647" w:author="owner" w:date="2015-05-05T09:31:00Z">
            <w:rPr>
              <w:rFonts w:ascii="ＭＳ 明朝" w:eastAsia="ＭＳ 明朝" w:hAnsi="Times New Roman" w:cs="Times New Roman"/>
              <w:color w:val="000000"/>
              <w:spacing w:val="2"/>
              <w:kern w:val="0"/>
              <w:szCs w:val="21"/>
            </w:rPr>
          </w:rPrChange>
        </w:rPr>
      </w:pPr>
      <w:r w:rsidRPr="00902398">
        <w:rPr>
          <w:rFonts w:ascii="ＭＳ 明朝" w:eastAsia="ＭＳ 明朝" w:hAnsi="Times New Roman" w:cs="ＭＳ 明朝"/>
          <w:color w:val="000000"/>
          <w:kern w:val="0"/>
          <w:sz w:val="22"/>
          <w:szCs w:val="21"/>
          <w:rPrChange w:id="648" w:author="owner" w:date="2015-05-05T09:31:00Z">
            <w:rPr>
              <w:rFonts w:ascii="ＭＳ 明朝" w:eastAsia="ＭＳ 明朝" w:hAnsi="Times New Roman" w:cs="ＭＳ 明朝"/>
              <w:color w:val="000000"/>
              <w:kern w:val="0"/>
              <w:szCs w:val="21"/>
            </w:rPr>
          </w:rPrChange>
        </w:rPr>
        <w:t xml:space="preserve">                                          </w:t>
      </w:r>
      <w:r w:rsidRPr="00902398">
        <w:rPr>
          <w:rFonts w:ascii="ＭＳ 明朝" w:eastAsia="ＭＳ 明朝" w:hAnsi="Times New Roman" w:cs="ＭＳ 明朝" w:hint="eastAsia"/>
          <w:color w:val="000000"/>
          <w:kern w:val="0"/>
          <w:sz w:val="22"/>
          <w:szCs w:val="21"/>
          <w:rPrChange w:id="649" w:author="owner" w:date="2015-05-05T09:31:00Z">
            <w:rPr>
              <w:rFonts w:ascii="ＭＳ 明朝" w:eastAsia="ＭＳ 明朝" w:hAnsi="Times New Roman" w:cs="ＭＳ 明朝" w:hint="eastAsia"/>
              <w:color w:val="000000"/>
              <w:kern w:val="0"/>
              <w:szCs w:val="21"/>
            </w:rPr>
          </w:rPrChange>
        </w:rPr>
        <w:t>氏名</w:t>
      </w:r>
    </w:p>
    <w:p w:rsidR="006E639C" w:rsidRPr="00902398"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Change w:id="650" w:author="owner" w:date="2015-05-05T09:31:00Z">
            <w:rPr>
              <w:rFonts w:ascii="ＭＳ 明朝" w:eastAsia="ＭＳ 明朝" w:hAnsi="Times New Roman" w:cs="Times New Roman"/>
              <w:color w:val="000000"/>
              <w:spacing w:val="2"/>
              <w:kern w:val="0"/>
              <w:szCs w:val="21"/>
            </w:rPr>
          </w:rPrChange>
        </w:rPr>
      </w:pPr>
      <w:r w:rsidRPr="00902398">
        <w:rPr>
          <w:rFonts w:ascii="ＭＳ 明朝" w:eastAsia="ＭＳ 明朝" w:hAnsi="Times New Roman" w:cs="ＭＳ 明朝"/>
          <w:color w:val="000000"/>
          <w:kern w:val="0"/>
          <w:sz w:val="22"/>
          <w:szCs w:val="21"/>
          <w:rPrChange w:id="651" w:author="owner" w:date="2015-05-05T09:31:00Z">
            <w:rPr>
              <w:rFonts w:ascii="ＭＳ 明朝" w:eastAsia="ＭＳ 明朝" w:hAnsi="Times New Roman" w:cs="ＭＳ 明朝"/>
              <w:color w:val="000000"/>
              <w:kern w:val="0"/>
              <w:szCs w:val="21"/>
            </w:rPr>
          </w:rPrChange>
        </w:rPr>
        <w:t xml:space="preserve">                                          </w:t>
      </w:r>
      <w:r w:rsidRPr="00902398">
        <w:rPr>
          <w:rFonts w:ascii="ＭＳ 明朝" w:eastAsia="ＭＳ 明朝" w:hAnsi="Times New Roman" w:cs="ＭＳ 明朝" w:hint="eastAsia"/>
          <w:color w:val="000000"/>
          <w:kern w:val="0"/>
          <w:sz w:val="22"/>
          <w:szCs w:val="21"/>
          <w:rPrChange w:id="652" w:author="owner" w:date="2015-05-05T09:31:00Z">
            <w:rPr>
              <w:rFonts w:ascii="ＭＳ 明朝" w:eastAsia="ＭＳ 明朝" w:hAnsi="Times New Roman" w:cs="ＭＳ 明朝" w:hint="eastAsia"/>
              <w:color w:val="000000"/>
              <w:kern w:val="0"/>
              <w:szCs w:val="21"/>
            </w:rPr>
          </w:rPrChange>
        </w:rPr>
        <w:t>電話番号</w:t>
      </w:r>
    </w:p>
    <w:p w:rsidR="006E639C" w:rsidRPr="00902398"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Change w:id="653" w:author="owner" w:date="2015-05-05T09:31:00Z">
            <w:rPr>
              <w:rFonts w:ascii="ＭＳ 明朝" w:eastAsia="ＭＳ 明朝" w:hAnsi="Times New Roman" w:cs="Times New Roman"/>
              <w:color w:val="000000"/>
              <w:spacing w:val="2"/>
              <w:kern w:val="0"/>
              <w:szCs w:val="21"/>
            </w:rPr>
          </w:rPrChange>
        </w:rPr>
      </w:pPr>
      <w:r w:rsidRPr="00902398">
        <w:rPr>
          <w:rFonts w:ascii="ＭＳ 明朝" w:eastAsia="ＭＳ 明朝" w:hAnsi="Times New Roman" w:cs="ＭＳ 明朝"/>
          <w:color w:val="000000"/>
          <w:kern w:val="0"/>
          <w:sz w:val="22"/>
          <w:szCs w:val="21"/>
          <w:rPrChange w:id="654" w:author="owner" w:date="2015-05-05T09:31:00Z">
            <w:rPr>
              <w:rFonts w:ascii="ＭＳ 明朝" w:eastAsia="ＭＳ 明朝" w:hAnsi="Times New Roman" w:cs="ＭＳ 明朝"/>
              <w:color w:val="000000"/>
              <w:kern w:val="0"/>
              <w:szCs w:val="21"/>
            </w:rPr>
          </w:rPrChange>
        </w:rPr>
        <w:t xml:space="preserve">                                          </w:t>
      </w:r>
      <w:r w:rsidRPr="00902398">
        <w:rPr>
          <w:rFonts w:ascii="ＭＳ 明朝" w:eastAsia="ＭＳ 明朝" w:hAnsi="Times New Roman" w:cs="ＭＳ 明朝" w:hint="eastAsia"/>
          <w:color w:val="000000"/>
          <w:kern w:val="0"/>
          <w:sz w:val="22"/>
          <w:szCs w:val="21"/>
          <w:rPrChange w:id="655" w:author="owner" w:date="2015-05-05T09:31:00Z">
            <w:rPr>
              <w:rFonts w:ascii="ＭＳ 明朝" w:eastAsia="ＭＳ 明朝" w:hAnsi="Times New Roman" w:cs="ＭＳ 明朝" w:hint="eastAsia"/>
              <w:color w:val="000000"/>
              <w:kern w:val="0"/>
              <w:szCs w:val="21"/>
            </w:rPr>
          </w:rPrChange>
        </w:rPr>
        <w:t>ＦＡＸ番号</w:t>
      </w:r>
    </w:p>
    <w:p w:rsidR="006E639C" w:rsidRPr="00902398"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Change w:id="656" w:author="owner" w:date="2015-05-05T09:31:00Z">
            <w:rPr>
              <w:rFonts w:ascii="ＭＳ 明朝" w:eastAsia="ＭＳ 明朝" w:hAnsi="Times New Roman" w:cs="Times New Roman"/>
              <w:color w:val="000000"/>
              <w:spacing w:val="2"/>
              <w:kern w:val="0"/>
              <w:szCs w:val="21"/>
            </w:rPr>
          </w:rPrChange>
        </w:rPr>
      </w:pPr>
    </w:p>
    <w:p w:rsidR="006E639C" w:rsidRPr="00902398" w:rsidDel="00902398" w:rsidRDefault="006E639C" w:rsidP="006E639C">
      <w:pPr>
        <w:overflowPunct w:val="0"/>
        <w:adjustRightInd w:val="0"/>
        <w:textAlignment w:val="baseline"/>
        <w:rPr>
          <w:del w:id="657" w:author="owner" w:date="2015-05-05T09:33:00Z"/>
          <w:rFonts w:ascii="ＭＳ 明朝" w:eastAsia="ＭＳ 明朝" w:hAnsi="Times New Roman" w:cs="Times New Roman"/>
          <w:color w:val="000000"/>
          <w:spacing w:val="2"/>
          <w:kern w:val="0"/>
          <w:sz w:val="22"/>
          <w:szCs w:val="21"/>
          <w:rPrChange w:id="658" w:author="owner" w:date="2015-05-05T09:31:00Z">
            <w:rPr>
              <w:del w:id="659" w:author="owner" w:date="2015-05-05T09:33:00Z"/>
              <w:rFonts w:ascii="ＭＳ 明朝" w:eastAsia="ＭＳ 明朝" w:hAnsi="Times New Roman" w:cs="Times New Roman"/>
              <w:color w:val="000000"/>
              <w:spacing w:val="2"/>
              <w:kern w:val="0"/>
              <w:szCs w:val="21"/>
            </w:rPr>
          </w:rPrChange>
        </w:rPr>
      </w:pPr>
    </w:p>
    <w:p w:rsidR="006E639C" w:rsidRPr="00902398"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Change w:id="660" w:author="owner" w:date="2015-05-05T09:31:00Z">
            <w:rPr>
              <w:rFonts w:ascii="ＭＳ 明朝" w:eastAsia="ＭＳ 明朝" w:hAnsi="Times New Roman" w:cs="Times New Roman"/>
              <w:color w:val="000000"/>
              <w:spacing w:val="2"/>
              <w:kern w:val="0"/>
              <w:szCs w:val="21"/>
            </w:rPr>
          </w:rPrChange>
        </w:rPr>
      </w:pPr>
    </w:p>
    <w:p w:rsidR="006E639C" w:rsidRPr="00902398"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Change w:id="661" w:author="owner" w:date="2015-05-05T09:32:00Z">
            <w:rPr>
              <w:rFonts w:ascii="ＭＳ 明朝" w:eastAsia="ＭＳ 明朝" w:hAnsi="Times New Roman" w:cs="Times New Roman"/>
              <w:color w:val="000000"/>
              <w:spacing w:val="2"/>
              <w:kern w:val="0"/>
              <w:szCs w:val="21"/>
            </w:rPr>
          </w:rPrChange>
        </w:rPr>
      </w:pPr>
      <w:r w:rsidRPr="00902398">
        <w:rPr>
          <w:rFonts w:ascii="ＭＳ 明朝" w:eastAsia="ＭＳ 明朝" w:hAnsi="Times New Roman" w:cs="ＭＳ 明朝" w:hint="eastAsia"/>
          <w:color w:val="000000"/>
          <w:kern w:val="0"/>
          <w:sz w:val="22"/>
          <w:szCs w:val="21"/>
          <w:rPrChange w:id="662" w:author="owner" w:date="2015-05-05T09:31:00Z">
            <w:rPr>
              <w:rFonts w:ascii="ＭＳ 明朝" w:eastAsia="ＭＳ 明朝" w:hAnsi="Times New Roman" w:cs="ＭＳ 明朝" w:hint="eastAsia"/>
              <w:color w:val="000000"/>
              <w:kern w:val="0"/>
              <w:szCs w:val="21"/>
            </w:rPr>
          </w:rPrChange>
        </w:rPr>
        <w:t xml:space="preserve">　</w:t>
      </w:r>
      <w:ins w:id="663" w:author="owner" w:date="2015-05-15T13:31:00Z">
        <w:r w:rsidR="00C14278" w:rsidRPr="00C14278">
          <w:rPr>
            <w:rFonts w:asciiTheme="minorEastAsia" w:hAnsiTheme="minorEastAsia" w:hint="eastAsia"/>
            <w:spacing w:val="-2"/>
            <w:sz w:val="22"/>
            <w:szCs w:val="21"/>
          </w:rPr>
          <w:t>田辺市龍神ごまさんスカイタワー</w:t>
        </w:r>
      </w:ins>
      <w:del w:id="664" w:author="owner" w:date="2015-05-05T09:11:00Z">
        <w:r w:rsidR="008D601D" w:rsidRPr="00902398" w:rsidDel="00EB46C9">
          <w:rPr>
            <w:rFonts w:ascii="ＭＳ 明朝" w:eastAsia="ＭＳ 明朝" w:hAnsi="Times New Roman" w:cs="ＭＳ 明朝" w:hint="eastAsia"/>
            <w:color w:val="000000"/>
            <w:spacing w:val="-2"/>
            <w:kern w:val="0"/>
            <w:sz w:val="22"/>
            <w:szCs w:val="21"/>
            <w:rPrChange w:id="665" w:author="owner" w:date="2015-05-05T09:32:00Z">
              <w:rPr>
                <w:rFonts w:ascii="ＭＳ 明朝" w:eastAsia="ＭＳ 明朝" w:hAnsi="Times New Roman" w:cs="ＭＳ 明朝" w:hint="eastAsia"/>
                <w:color w:val="000000"/>
                <w:kern w:val="0"/>
                <w:szCs w:val="21"/>
              </w:rPr>
            </w:rPrChange>
          </w:rPr>
          <w:delText>田辺市ふるさとセンター大塔</w:delText>
        </w:r>
      </w:del>
      <w:r w:rsidRPr="00902398">
        <w:rPr>
          <w:rFonts w:ascii="ＭＳ 明朝" w:eastAsia="ＭＳ 明朝" w:hAnsi="Times New Roman" w:cs="ＭＳ 明朝" w:hint="eastAsia"/>
          <w:color w:val="000000"/>
          <w:spacing w:val="-2"/>
          <w:kern w:val="0"/>
          <w:sz w:val="22"/>
          <w:szCs w:val="21"/>
          <w:rPrChange w:id="666" w:author="owner" w:date="2015-05-05T09:32:00Z">
            <w:rPr>
              <w:rFonts w:ascii="ＭＳ 明朝" w:eastAsia="ＭＳ 明朝" w:hAnsi="Times New Roman" w:cs="ＭＳ 明朝" w:hint="eastAsia"/>
              <w:color w:val="000000"/>
              <w:kern w:val="0"/>
              <w:szCs w:val="21"/>
            </w:rPr>
          </w:rPrChange>
        </w:rPr>
        <w:t>の管理運営等について事業計画書を提出します。</w:t>
      </w:r>
    </w:p>
    <w:p w:rsidR="006E639C" w:rsidRPr="00902398"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Change w:id="667" w:author="owner" w:date="2015-05-05T09:31:00Z">
            <w:rPr>
              <w:rFonts w:ascii="ＭＳ 明朝" w:eastAsia="ＭＳ 明朝" w:hAnsi="Times New Roman" w:cs="Times New Roman"/>
              <w:color w:val="000000"/>
              <w:spacing w:val="2"/>
              <w:kern w:val="0"/>
              <w:szCs w:val="21"/>
            </w:rPr>
          </w:rPrChange>
        </w:rPr>
      </w:pPr>
    </w:p>
    <w:p w:rsidR="006E639C" w:rsidRPr="00902398"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Change w:id="668" w:author="owner" w:date="2015-05-05T09:31:00Z">
            <w:rPr>
              <w:rFonts w:ascii="ＭＳ 明朝" w:eastAsia="ＭＳ 明朝" w:hAnsi="Times New Roman" w:cs="Times New Roman"/>
              <w:color w:val="000000"/>
              <w:spacing w:val="2"/>
              <w:kern w:val="0"/>
              <w:szCs w:val="21"/>
            </w:rPr>
          </w:rPrChange>
        </w:rPr>
      </w:pPr>
    </w:p>
    <w:p w:rsidR="006E639C" w:rsidRPr="00902398"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Change w:id="669" w:author="owner" w:date="2015-05-05T09:31:00Z">
            <w:rPr>
              <w:rFonts w:ascii="ＭＳ 明朝" w:eastAsia="ＭＳ 明朝" w:hAnsi="Times New Roman" w:cs="Times New Roman"/>
              <w:color w:val="000000"/>
              <w:spacing w:val="2"/>
              <w:kern w:val="0"/>
              <w:szCs w:val="21"/>
            </w:rPr>
          </w:rPrChange>
        </w:rPr>
      </w:pPr>
    </w:p>
    <w:p w:rsidR="006E639C" w:rsidRPr="00902398"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Change w:id="670" w:author="owner" w:date="2015-05-05T09:31:00Z">
            <w:rPr>
              <w:rFonts w:ascii="ＭＳ 明朝" w:eastAsia="ＭＳ 明朝" w:hAnsi="Times New Roman" w:cs="Times New Roman"/>
              <w:color w:val="000000"/>
              <w:spacing w:val="2"/>
              <w:kern w:val="0"/>
              <w:szCs w:val="21"/>
            </w:rPr>
          </w:rPrChange>
        </w:rPr>
      </w:pPr>
    </w:p>
    <w:p w:rsidR="006E639C" w:rsidRDefault="006E639C" w:rsidP="006E639C">
      <w:pPr>
        <w:overflowPunct w:val="0"/>
        <w:adjustRightInd w:val="0"/>
        <w:textAlignment w:val="baseline"/>
        <w:rPr>
          <w:ins w:id="671" w:author="owner" w:date="2015-05-05T09:42:00Z"/>
          <w:rFonts w:ascii="ＭＳ 明朝" w:eastAsia="ＭＳ 明朝" w:hAnsi="Times New Roman" w:cs="Times New Roman"/>
          <w:color w:val="000000"/>
          <w:spacing w:val="2"/>
          <w:kern w:val="0"/>
          <w:sz w:val="22"/>
          <w:szCs w:val="21"/>
        </w:rPr>
      </w:pPr>
    </w:p>
    <w:p w:rsidR="0066291C" w:rsidRPr="00902398" w:rsidRDefault="0066291C" w:rsidP="006E639C">
      <w:pPr>
        <w:overflowPunct w:val="0"/>
        <w:adjustRightInd w:val="0"/>
        <w:textAlignment w:val="baseline"/>
        <w:rPr>
          <w:rFonts w:ascii="ＭＳ 明朝" w:eastAsia="ＭＳ 明朝" w:hAnsi="Times New Roman" w:cs="Times New Roman"/>
          <w:color w:val="000000"/>
          <w:spacing w:val="2"/>
          <w:kern w:val="0"/>
          <w:sz w:val="22"/>
          <w:szCs w:val="21"/>
          <w:rPrChange w:id="672" w:author="owner" w:date="2015-05-05T09:31:00Z">
            <w:rPr>
              <w:rFonts w:ascii="ＭＳ 明朝" w:eastAsia="ＭＳ 明朝" w:hAnsi="Times New Roman" w:cs="Times New Roman"/>
              <w:color w:val="000000"/>
              <w:spacing w:val="2"/>
              <w:kern w:val="0"/>
              <w:szCs w:val="21"/>
            </w:rPr>
          </w:rPrChange>
        </w:rPr>
      </w:pPr>
    </w:p>
    <w:p w:rsidR="006E639C" w:rsidRPr="00902398"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Change w:id="673" w:author="owner" w:date="2015-05-05T09:31:00Z">
            <w:rPr>
              <w:rFonts w:ascii="ＭＳ 明朝" w:eastAsia="ＭＳ 明朝" w:hAnsi="Times New Roman" w:cs="Times New Roman"/>
              <w:color w:val="000000"/>
              <w:spacing w:val="2"/>
              <w:kern w:val="0"/>
              <w:szCs w:val="21"/>
            </w:rPr>
          </w:rPrChange>
        </w:rPr>
      </w:pPr>
    </w:p>
    <w:p w:rsidR="00902398" w:rsidRPr="00902398" w:rsidRDefault="00902398" w:rsidP="006E639C">
      <w:pPr>
        <w:overflowPunct w:val="0"/>
        <w:adjustRightInd w:val="0"/>
        <w:textAlignment w:val="baseline"/>
        <w:rPr>
          <w:rFonts w:ascii="ＭＳ 明朝" w:eastAsia="ＭＳ 明朝" w:hAnsi="Times New Roman" w:cs="Times New Roman"/>
          <w:color w:val="000000"/>
          <w:spacing w:val="2"/>
          <w:kern w:val="0"/>
          <w:sz w:val="22"/>
          <w:szCs w:val="21"/>
          <w:rPrChange w:id="674" w:author="owner" w:date="2015-05-05T09:31:00Z">
            <w:rPr>
              <w:rFonts w:ascii="ＭＳ 明朝" w:eastAsia="ＭＳ 明朝" w:hAnsi="Times New Roman" w:cs="Times New Roman"/>
              <w:color w:val="000000"/>
              <w:spacing w:val="2"/>
              <w:kern w:val="0"/>
              <w:szCs w:val="21"/>
            </w:rPr>
          </w:rPrChange>
        </w:rPr>
      </w:pPr>
    </w:p>
    <w:p w:rsidR="006E639C" w:rsidRPr="00902398"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Change w:id="675" w:author="owner" w:date="2015-05-05T09:31:00Z">
            <w:rPr>
              <w:rFonts w:ascii="ＭＳ 明朝" w:eastAsia="ＭＳ 明朝" w:hAnsi="Times New Roman" w:cs="Times New Roman"/>
              <w:color w:val="000000"/>
              <w:spacing w:val="2"/>
              <w:kern w:val="0"/>
              <w:szCs w:val="21"/>
            </w:rPr>
          </w:rPrChange>
        </w:rPr>
      </w:pPr>
    </w:p>
    <w:p w:rsidR="006E639C" w:rsidRPr="00902398"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Change w:id="676" w:author="owner" w:date="2015-05-05T09:31:00Z">
            <w:rPr>
              <w:rFonts w:ascii="ＭＳ 明朝" w:eastAsia="ＭＳ 明朝" w:hAnsi="Times New Roman" w:cs="Times New Roman"/>
              <w:color w:val="000000"/>
              <w:spacing w:val="2"/>
              <w:kern w:val="0"/>
              <w:szCs w:val="21"/>
            </w:rPr>
          </w:rPrChange>
        </w:rPr>
      </w:pPr>
    </w:p>
    <w:p w:rsidR="006E639C" w:rsidRPr="00902398"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Change w:id="677" w:author="owner" w:date="2015-05-05T09:31:00Z">
            <w:rPr>
              <w:rFonts w:ascii="ＭＳ 明朝" w:eastAsia="ＭＳ 明朝" w:hAnsi="Times New Roman" w:cs="Times New Roman"/>
              <w:color w:val="000000"/>
              <w:spacing w:val="2"/>
              <w:kern w:val="0"/>
              <w:szCs w:val="21"/>
            </w:rPr>
          </w:rPrChange>
        </w:rPr>
      </w:pPr>
    </w:p>
    <w:p w:rsidR="006E639C" w:rsidRPr="00902398"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Change w:id="678" w:author="owner" w:date="2015-05-05T09:31:00Z">
            <w:rPr>
              <w:rFonts w:ascii="ＭＳ 明朝" w:eastAsia="ＭＳ 明朝" w:hAnsi="Times New Roman" w:cs="Times New Roman"/>
              <w:color w:val="000000"/>
              <w:spacing w:val="2"/>
              <w:kern w:val="0"/>
              <w:szCs w:val="21"/>
            </w:rPr>
          </w:rPrChange>
        </w:rPr>
      </w:pPr>
    </w:p>
    <w:p w:rsidR="006E639C" w:rsidRPr="0066291C" w:rsidRDefault="00035631" w:rsidP="006E639C">
      <w:pPr>
        <w:overflowPunct w:val="0"/>
        <w:adjustRightInd w:val="0"/>
        <w:textAlignment w:val="baseline"/>
        <w:rPr>
          <w:rFonts w:ascii="ＭＳ 明朝" w:eastAsia="ＭＳ 明朝" w:hAnsi="Times New Roman" w:cs="Times New Roman"/>
          <w:color w:val="000000"/>
          <w:kern w:val="0"/>
          <w:szCs w:val="21"/>
        </w:rPr>
      </w:pPr>
      <w:r w:rsidRPr="0066291C">
        <w:rPr>
          <w:rFonts w:ascii="ＭＳ 明朝" w:eastAsia="ＭＳ 明朝" w:hAnsi="Times New Roman" w:cs="ＭＳ 明朝" w:hint="eastAsia"/>
          <w:color w:val="000000"/>
          <w:kern w:val="0"/>
          <w:szCs w:val="21"/>
        </w:rPr>
        <w:t>※事業計画書内容（様式は自由、ただしＡ４縦又は</w:t>
      </w:r>
      <w:r w:rsidR="006E639C" w:rsidRPr="0066291C">
        <w:rPr>
          <w:rFonts w:ascii="ＭＳ 明朝" w:eastAsia="ＭＳ 明朝" w:hAnsi="Times New Roman" w:cs="ＭＳ 明朝" w:hint="eastAsia"/>
          <w:color w:val="000000"/>
          <w:kern w:val="0"/>
          <w:szCs w:val="21"/>
        </w:rPr>
        <w:t>横書き）を添付すること。</w:t>
      </w:r>
    </w:p>
    <w:p w:rsidR="00EB46C9" w:rsidRDefault="00EB46C9">
      <w:pPr>
        <w:widowControl/>
        <w:jc w:val="left"/>
        <w:rPr>
          <w:ins w:id="679" w:author="owner" w:date="2015-05-05T09:11:00Z"/>
          <w:rFonts w:ascii="ＭＳ 明朝" w:eastAsia="ＭＳ 明朝" w:hAnsi="Times New Roman" w:cs="ＭＳ 明朝"/>
          <w:color w:val="000000"/>
          <w:kern w:val="0"/>
          <w:szCs w:val="21"/>
        </w:rPr>
      </w:pPr>
      <w:ins w:id="680" w:author="owner" w:date="2015-05-05T09:11:00Z">
        <w:r>
          <w:rPr>
            <w:rFonts w:ascii="ＭＳ 明朝" w:eastAsia="ＭＳ 明朝" w:hAnsi="Times New Roman" w:cs="ＭＳ 明朝"/>
            <w:color w:val="000000"/>
            <w:kern w:val="0"/>
            <w:szCs w:val="21"/>
          </w:rPr>
          <w:br w:type="page"/>
        </w:r>
      </w:ins>
    </w:p>
    <w:p w:rsidR="00F57D2B" w:rsidRDefault="00F57D2B" w:rsidP="00F57D2B">
      <w:pPr>
        <w:overflowPunct w:val="0"/>
        <w:adjustRightInd w:val="0"/>
        <w:textAlignment w:val="baseline"/>
        <w:rPr>
          <w:ins w:id="681" w:author="owner" w:date="2015-05-05T09:33:00Z"/>
          <w:rFonts w:ascii="ＭＳ 明朝" w:eastAsia="ＭＳ 明朝" w:hAnsi="Times New Roman" w:cs="ＭＳ 明朝"/>
          <w:color w:val="000000"/>
          <w:kern w:val="0"/>
          <w:szCs w:val="21"/>
        </w:rPr>
      </w:pPr>
      <w:r w:rsidRPr="00F57D2B">
        <w:rPr>
          <w:rFonts w:ascii="ＭＳ 明朝" w:eastAsia="ＭＳ 明朝" w:hAnsi="Times New Roman" w:cs="ＭＳ 明朝" w:hint="eastAsia"/>
          <w:color w:val="000000"/>
          <w:kern w:val="0"/>
          <w:szCs w:val="21"/>
        </w:rPr>
        <w:lastRenderedPageBreak/>
        <w:t>（様式４－２）</w:t>
      </w:r>
    </w:p>
    <w:p w:rsidR="00902398" w:rsidRPr="00F57D2B" w:rsidRDefault="00902398" w:rsidP="00F57D2B">
      <w:pPr>
        <w:overflowPunct w:val="0"/>
        <w:adjustRightInd w:val="0"/>
        <w:textAlignment w:val="baseline"/>
        <w:rPr>
          <w:rFonts w:ascii="ＭＳ 明朝" w:eastAsia="ＭＳ 明朝" w:hAnsi="Times New Roman" w:cs="Times New Roman"/>
          <w:color w:val="000000"/>
          <w:spacing w:val="2"/>
          <w:kern w:val="0"/>
          <w:szCs w:val="21"/>
        </w:rPr>
      </w:pPr>
    </w:p>
    <w:p w:rsidR="00F57D2B" w:rsidRPr="00902398" w:rsidRDefault="008D601D">
      <w:pPr>
        <w:overflowPunct w:val="0"/>
        <w:adjustRightInd w:val="0"/>
        <w:spacing w:line="360" w:lineRule="exact"/>
        <w:jc w:val="center"/>
        <w:textAlignment w:val="baseline"/>
        <w:rPr>
          <w:rFonts w:ascii="ＭＳ 明朝" w:eastAsia="ＭＳ 明朝" w:hAnsi="Times New Roman" w:cs="Times New Roman"/>
          <w:b/>
          <w:color w:val="000000"/>
          <w:spacing w:val="2"/>
          <w:kern w:val="0"/>
          <w:sz w:val="28"/>
          <w:szCs w:val="21"/>
          <w:rPrChange w:id="682" w:author="owner" w:date="2015-05-05T09:33:00Z">
            <w:rPr>
              <w:rFonts w:ascii="ＭＳ 明朝" w:eastAsia="ＭＳ 明朝" w:hAnsi="Times New Roman" w:cs="Times New Roman"/>
              <w:color w:val="000000"/>
              <w:spacing w:val="2"/>
              <w:kern w:val="0"/>
              <w:szCs w:val="21"/>
            </w:rPr>
          </w:rPrChange>
        </w:rPr>
        <w:pPrChange w:id="683" w:author="owner" w:date="2015-05-05T09:34:00Z">
          <w:pPr>
            <w:overflowPunct w:val="0"/>
            <w:adjustRightInd w:val="0"/>
            <w:jc w:val="center"/>
            <w:textAlignment w:val="baseline"/>
          </w:pPr>
        </w:pPrChange>
      </w:pPr>
      <w:del w:id="684" w:author="owner" w:date="2015-05-05T09:12:00Z">
        <w:r w:rsidRPr="00902398" w:rsidDel="00EB46C9">
          <w:rPr>
            <w:rFonts w:ascii="ＭＳ 明朝" w:eastAsia="ＭＳ 明朝" w:hAnsi="Times New Roman" w:cs="ＭＳ 明朝" w:hint="eastAsia"/>
            <w:b/>
            <w:color w:val="000000"/>
            <w:kern w:val="0"/>
            <w:sz w:val="28"/>
            <w:szCs w:val="21"/>
            <w:rPrChange w:id="685" w:author="owner" w:date="2015-05-05T09:33:00Z">
              <w:rPr>
                <w:rFonts w:ascii="ＭＳ 明朝" w:eastAsia="ＭＳ 明朝" w:hAnsi="Times New Roman" w:cs="ＭＳ 明朝" w:hint="eastAsia"/>
                <w:color w:val="000000"/>
                <w:kern w:val="0"/>
                <w:szCs w:val="21"/>
              </w:rPr>
            </w:rPrChange>
          </w:rPr>
          <w:delText>田辺市ふるさとセンター大塔</w:delText>
        </w:r>
        <w:r w:rsidR="00F57D2B" w:rsidRPr="00902398" w:rsidDel="00EB46C9">
          <w:rPr>
            <w:rFonts w:ascii="ＭＳ 明朝" w:eastAsia="ＭＳ 明朝" w:hAnsi="Times New Roman" w:cs="ＭＳ 明朝" w:hint="eastAsia"/>
            <w:b/>
            <w:color w:val="000000"/>
            <w:kern w:val="0"/>
            <w:sz w:val="28"/>
            <w:szCs w:val="21"/>
            <w:rPrChange w:id="686" w:author="owner" w:date="2015-05-05T09:33:00Z">
              <w:rPr>
                <w:rFonts w:ascii="ＭＳ 明朝" w:eastAsia="ＭＳ 明朝" w:hAnsi="Times New Roman" w:cs="ＭＳ 明朝" w:hint="eastAsia"/>
                <w:color w:val="000000"/>
                <w:kern w:val="0"/>
                <w:szCs w:val="21"/>
              </w:rPr>
            </w:rPrChange>
          </w:rPr>
          <w:delText>の管理運営等に関する</w:delText>
        </w:r>
      </w:del>
      <w:r w:rsidR="00F57D2B" w:rsidRPr="00902398">
        <w:rPr>
          <w:rFonts w:ascii="ＭＳ 明朝" w:eastAsia="ＭＳ 明朝" w:hAnsi="Times New Roman" w:cs="ＭＳ 明朝" w:hint="eastAsia"/>
          <w:b/>
          <w:color w:val="000000"/>
          <w:kern w:val="0"/>
          <w:sz w:val="28"/>
          <w:szCs w:val="21"/>
          <w:rPrChange w:id="687" w:author="owner" w:date="2015-05-05T09:33:00Z">
            <w:rPr>
              <w:rFonts w:ascii="ＭＳ 明朝" w:eastAsia="ＭＳ 明朝" w:hAnsi="Times New Roman" w:cs="ＭＳ 明朝" w:hint="eastAsia"/>
              <w:color w:val="000000"/>
              <w:kern w:val="0"/>
              <w:szCs w:val="21"/>
            </w:rPr>
          </w:rPrChange>
        </w:rPr>
        <w:t>事業計画書</w:t>
      </w:r>
      <w:r w:rsidR="007D7CA0" w:rsidRPr="00902398">
        <w:rPr>
          <w:rFonts w:ascii="ＭＳ 明朝" w:eastAsia="ＭＳ 明朝" w:hAnsi="Times New Roman" w:cs="ＭＳ 明朝" w:hint="eastAsia"/>
          <w:b/>
          <w:color w:val="000000"/>
          <w:kern w:val="0"/>
          <w:sz w:val="28"/>
          <w:szCs w:val="21"/>
          <w:rPrChange w:id="688" w:author="owner" w:date="2015-05-05T09:33:00Z">
            <w:rPr>
              <w:rFonts w:ascii="ＭＳ 明朝" w:eastAsia="ＭＳ 明朝" w:hAnsi="Times New Roman" w:cs="ＭＳ 明朝" w:hint="eastAsia"/>
              <w:color w:val="000000"/>
              <w:kern w:val="0"/>
              <w:szCs w:val="21"/>
            </w:rPr>
          </w:rPrChange>
        </w:rPr>
        <w:t>（グループ用）</w:t>
      </w:r>
    </w:p>
    <w:p w:rsidR="00F57D2B" w:rsidRPr="00902398"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Change w:id="689" w:author="owner" w:date="2015-05-05T09:34:00Z">
            <w:rPr>
              <w:rFonts w:ascii="ＭＳ 明朝" w:eastAsia="ＭＳ 明朝" w:hAnsi="Times New Roman" w:cs="Times New Roman"/>
              <w:color w:val="000000"/>
              <w:spacing w:val="2"/>
              <w:kern w:val="0"/>
              <w:szCs w:val="21"/>
            </w:rPr>
          </w:rPrChange>
        </w:rPr>
      </w:pPr>
    </w:p>
    <w:p w:rsidR="00F57D2B" w:rsidRPr="00902398" w:rsidRDefault="00CF5C4F" w:rsidP="00F57D2B">
      <w:pPr>
        <w:overflowPunct w:val="0"/>
        <w:adjustRightInd w:val="0"/>
        <w:jc w:val="right"/>
        <w:textAlignment w:val="baseline"/>
        <w:rPr>
          <w:rFonts w:ascii="ＭＳ 明朝" w:eastAsia="ＭＳ 明朝" w:hAnsi="Times New Roman" w:cs="Times New Roman"/>
          <w:color w:val="000000"/>
          <w:spacing w:val="2"/>
          <w:kern w:val="0"/>
          <w:sz w:val="22"/>
          <w:szCs w:val="21"/>
          <w:rPrChange w:id="690" w:author="owner" w:date="2015-05-05T09:34:00Z">
            <w:rPr>
              <w:rFonts w:ascii="ＭＳ 明朝" w:eastAsia="ＭＳ 明朝" w:hAnsi="Times New Roman" w:cs="Times New Roman"/>
              <w:color w:val="000000"/>
              <w:spacing w:val="2"/>
              <w:kern w:val="0"/>
              <w:szCs w:val="21"/>
            </w:rPr>
          </w:rPrChange>
        </w:rPr>
      </w:pPr>
      <w:ins w:id="691" w:author="Administrator" w:date="2021-06-18T12:43:00Z">
        <w:r>
          <w:rPr>
            <w:rFonts w:ascii="ＭＳ 明朝" w:eastAsia="ＭＳ 明朝" w:hAnsi="Times New Roman" w:cs="ＭＳ 明朝" w:hint="eastAsia"/>
            <w:color w:val="000000"/>
            <w:kern w:val="0"/>
            <w:sz w:val="22"/>
            <w:szCs w:val="21"/>
          </w:rPr>
          <w:t>令和</w:t>
        </w:r>
      </w:ins>
      <w:del w:id="692" w:author="Administrator" w:date="2021-06-18T12:42:00Z">
        <w:r w:rsidR="00F57D2B" w:rsidRPr="00902398" w:rsidDel="00CF5C4F">
          <w:rPr>
            <w:rFonts w:ascii="ＭＳ 明朝" w:eastAsia="ＭＳ 明朝" w:hAnsi="Times New Roman" w:cs="ＭＳ 明朝" w:hint="eastAsia"/>
            <w:color w:val="000000"/>
            <w:kern w:val="0"/>
            <w:sz w:val="22"/>
            <w:szCs w:val="21"/>
            <w:rPrChange w:id="693" w:author="owner" w:date="2015-05-05T09:34:00Z">
              <w:rPr>
                <w:rFonts w:ascii="ＭＳ 明朝" w:eastAsia="ＭＳ 明朝" w:hAnsi="Times New Roman" w:cs="ＭＳ 明朝" w:hint="eastAsia"/>
                <w:color w:val="000000"/>
                <w:kern w:val="0"/>
                <w:szCs w:val="21"/>
              </w:rPr>
            </w:rPrChange>
          </w:rPr>
          <w:delText>平成</w:delText>
        </w:r>
      </w:del>
      <w:r w:rsidR="00F57D2B" w:rsidRPr="00902398">
        <w:rPr>
          <w:rFonts w:ascii="ＭＳ 明朝" w:eastAsia="ＭＳ 明朝" w:hAnsi="Times New Roman" w:cs="ＭＳ 明朝" w:hint="eastAsia"/>
          <w:color w:val="000000"/>
          <w:kern w:val="0"/>
          <w:sz w:val="22"/>
          <w:szCs w:val="21"/>
          <w:rPrChange w:id="694" w:author="owner" w:date="2015-05-05T09:34:00Z">
            <w:rPr>
              <w:rFonts w:ascii="ＭＳ 明朝" w:eastAsia="ＭＳ 明朝" w:hAnsi="Times New Roman" w:cs="ＭＳ 明朝" w:hint="eastAsia"/>
              <w:color w:val="000000"/>
              <w:kern w:val="0"/>
              <w:szCs w:val="21"/>
            </w:rPr>
          </w:rPrChange>
        </w:rPr>
        <w:t xml:space="preserve">　　年　　月　　日　</w:t>
      </w:r>
    </w:p>
    <w:p w:rsidR="00EB46C9" w:rsidRPr="00902398" w:rsidRDefault="00EB46C9" w:rsidP="00F57D2B">
      <w:pPr>
        <w:overflowPunct w:val="0"/>
        <w:adjustRightInd w:val="0"/>
        <w:textAlignment w:val="baseline"/>
        <w:rPr>
          <w:ins w:id="695" w:author="owner" w:date="2015-05-05T09:12:00Z"/>
          <w:rFonts w:ascii="ＭＳ 明朝" w:eastAsia="ＭＳ 明朝" w:hAnsi="Times New Roman" w:cs="ＭＳ 明朝"/>
          <w:color w:val="000000"/>
          <w:kern w:val="0"/>
          <w:sz w:val="22"/>
          <w:szCs w:val="21"/>
          <w:rPrChange w:id="696" w:author="owner" w:date="2015-05-05T09:34:00Z">
            <w:rPr>
              <w:ins w:id="697" w:author="owner" w:date="2015-05-05T09:12:00Z"/>
              <w:rFonts w:ascii="ＭＳ 明朝" w:eastAsia="ＭＳ 明朝" w:hAnsi="Times New Roman" w:cs="ＭＳ 明朝"/>
              <w:color w:val="000000"/>
              <w:kern w:val="0"/>
              <w:szCs w:val="21"/>
            </w:rPr>
          </w:rPrChange>
        </w:rPr>
      </w:pPr>
    </w:p>
    <w:p w:rsidR="00F57D2B" w:rsidRPr="00902398"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Change w:id="698" w:author="owner" w:date="2015-05-05T09:34:00Z">
            <w:rPr>
              <w:rFonts w:ascii="ＭＳ 明朝" w:eastAsia="ＭＳ 明朝" w:hAnsi="Times New Roman" w:cs="Times New Roman"/>
              <w:color w:val="000000"/>
              <w:spacing w:val="2"/>
              <w:kern w:val="0"/>
              <w:szCs w:val="21"/>
            </w:rPr>
          </w:rPrChange>
        </w:rPr>
      </w:pPr>
      <w:r w:rsidRPr="00902398">
        <w:rPr>
          <w:rFonts w:ascii="ＭＳ 明朝" w:eastAsia="ＭＳ 明朝" w:hAnsi="Times New Roman" w:cs="ＭＳ 明朝" w:hint="eastAsia"/>
          <w:color w:val="000000"/>
          <w:kern w:val="0"/>
          <w:sz w:val="22"/>
          <w:szCs w:val="21"/>
          <w:rPrChange w:id="699" w:author="owner" w:date="2015-05-05T09:34:00Z">
            <w:rPr>
              <w:rFonts w:ascii="ＭＳ 明朝" w:eastAsia="ＭＳ 明朝" w:hAnsi="Times New Roman" w:cs="ＭＳ 明朝" w:hint="eastAsia"/>
              <w:color w:val="000000"/>
              <w:kern w:val="0"/>
              <w:szCs w:val="21"/>
            </w:rPr>
          </w:rPrChange>
        </w:rPr>
        <w:t xml:space="preserve">　田辺市長　宛て</w:t>
      </w:r>
    </w:p>
    <w:p w:rsidR="00F57D2B" w:rsidRPr="00902398"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Change w:id="700" w:author="owner" w:date="2015-05-05T09:34:00Z">
            <w:rPr>
              <w:rFonts w:ascii="ＭＳ 明朝" w:eastAsia="ＭＳ 明朝" w:hAnsi="Times New Roman" w:cs="Times New Roman"/>
              <w:color w:val="000000"/>
              <w:spacing w:val="2"/>
              <w:kern w:val="0"/>
              <w:szCs w:val="21"/>
            </w:rPr>
          </w:rPrChange>
        </w:rPr>
      </w:pPr>
    </w:p>
    <w:p w:rsidR="00F57D2B" w:rsidRPr="00902398"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Change w:id="701" w:author="owner" w:date="2015-05-05T09:34:00Z">
            <w:rPr>
              <w:rFonts w:ascii="ＭＳ 明朝" w:eastAsia="ＭＳ 明朝" w:hAnsi="Times New Roman" w:cs="Times New Roman"/>
              <w:color w:val="000000"/>
              <w:spacing w:val="2"/>
              <w:kern w:val="0"/>
              <w:szCs w:val="21"/>
            </w:rPr>
          </w:rPrChange>
        </w:rPr>
      </w:pPr>
      <w:r w:rsidRPr="00902398">
        <w:rPr>
          <w:rFonts w:ascii="ＭＳ 明朝" w:eastAsia="ＭＳ 明朝" w:hAnsi="Times New Roman" w:cs="ＭＳ 明朝" w:hint="eastAsia"/>
          <w:color w:val="000000"/>
          <w:kern w:val="0"/>
          <w:sz w:val="22"/>
          <w:szCs w:val="21"/>
          <w:rPrChange w:id="702" w:author="owner" w:date="2015-05-05T09:34:00Z">
            <w:rPr>
              <w:rFonts w:ascii="ＭＳ 明朝" w:eastAsia="ＭＳ 明朝" w:hAnsi="Times New Roman" w:cs="ＭＳ 明朝" w:hint="eastAsia"/>
              <w:color w:val="000000"/>
              <w:kern w:val="0"/>
              <w:szCs w:val="21"/>
            </w:rPr>
          </w:rPrChange>
        </w:rPr>
        <w:t xml:space="preserve">　　　　　　　　　　　　　グループ名</w:t>
      </w:r>
      <w:r w:rsidRPr="00902398">
        <w:rPr>
          <w:rFonts w:ascii="ＭＳ 明朝" w:eastAsia="ＭＳ 明朝" w:hAnsi="Times New Roman" w:cs="ＭＳ 明朝" w:hint="eastAsia"/>
          <w:color w:val="000000"/>
          <w:kern w:val="0"/>
          <w:sz w:val="22"/>
          <w:szCs w:val="21"/>
          <w:u w:val="single" w:color="000000"/>
          <w:rPrChange w:id="703" w:author="owner" w:date="2015-05-05T09:34:00Z">
            <w:rPr>
              <w:rFonts w:ascii="ＭＳ 明朝" w:eastAsia="ＭＳ 明朝" w:hAnsi="Times New Roman" w:cs="ＭＳ 明朝" w:hint="eastAsia"/>
              <w:color w:val="000000"/>
              <w:kern w:val="0"/>
              <w:szCs w:val="21"/>
              <w:u w:val="single" w:color="000000"/>
            </w:rPr>
          </w:rPrChange>
        </w:rPr>
        <w:t xml:space="preserve">　　　　　　　　　　　　　　　　　　　　　　</w:t>
      </w:r>
    </w:p>
    <w:p w:rsidR="00F57D2B" w:rsidRPr="00902398"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Change w:id="704" w:author="owner" w:date="2015-05-05T09:34:00Z">
            <w:rPr>
              <w:rFonts w:ascii="ＭＳ 明朝" w:eastAsia="ＭＳ 明朝" w:hAnsi="Times New Roman" w:cs="Times New Roman"/>
              <w:color w:val="000000"/>
              <w:spacing w:val="2"/>
              <w:kern w:val="0"/>
              <w:szCs w:val="21"/>
            </w:rPr>
          </w:rPrChange>
        </w:rPr>
      </w:pPr>
    </w:p>
    <w:p w:rsidR="00F57D2B" w:rsidRPr="00902398"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Change w:id="705" w:author="owner" w:date="2015-05-05T09:34:00Z">
            <w:rPr>
              <w:rFonts w:ascii="ＭＳ 明朝" w:eastAsia="ＭＳ 明朝" w:hAnsi="Times New Roman" w:cs="Times New Roman"/>
              <w:color w:val="000000"/>
              <w:spacing w:val="2"/>
              <w:kern w:val="0"/>
              <w:szCs w:val="21"/>
            </w:rPr>
          </w:rPrChange>
        </w:rPr>
      </w:pPr>
      <w:r w:rsidRPr="00902398">
        <w:rPr>
          <w:rFonts w:ascii="ＭＳ 明朝" w:eastAsia="ＭＳ 明朝" w:hAnsi="Times New Roman" w:cs="ＭＳ 明朝"/>
          <w:color w:val="000000"/>
          <w:kern w:val="0"/>
          <w:sz w:val="22"/>
          <w:szCs w:val="21"/>
          <w:rPrChange w:id="706" w:author="owner" w:date="2015-05-05T09:34:00Z">
            <w:rPr>
              <w:rFonts w:ascii="ＭＳ 明朝" w:eastAsia="ＭＳ 明朝" w:hAnsi="Times New Roman" w:cs="ＭＳ 明朝"/>
              <w:color w:val="000000"/>
              <w:kern w:val="0"/>
              <w:szCs w:val="21"/>
            </w:rPr>
          </w:rPrChange>
        </w:rPr>
        <w:t xml:space="preserve">                </w:t>
      </w:r>
      <w:r w:rsidRPr="00902398">
        <w:rPr>
          <w:rFonts w:ascii="ＭＳ 明朝" w:eastAsia="ＭＳ 明朝" w:hAnsi="Times New Roman" w:cs="ＭＳ 明朝" w:hint="eastAsia"/>
          <w:color w:val="000000"/>
          <w:kern w:val="0"/>
          <w:sz w:val="22"/>
          <w:szCs w:val="21"/>
          <w:rPrChange w:id="707" w:author="owner" w:date="2015-05-05T09:34:00Z">
            <w:rPr>
              <w:rFonts w:ascii="ＭＳ 明朝" w:eastAsia="ＭＳ 明朝" w:hAnsi="Times New Roman" w:cs="ＭＳ 明朝" w:hint="eastAsia"/>
              <w:color w:val="000000"/>
              <w:kern w:val="0"/>
              <w:szCs w:val="21"/>
            </w:rPr>
          </w:rPrChange>
        </w:rPr>
        <w:t xml:space="preserve">　</w:t>
      </w:r>
      <w:r w:rsidRPr="00902398">
        <w:rPr>
          <w:rFonts w:ascii="ＭＳ 明朝" w:eastAsia="ＭＳ 明朝" w:hAnsi="Times New Roman" w:cs="ＭＳ 明朝"/>
          <w:color w:val="000000"/>
          <w:kern w:val="0"/>
          <w:sz w:val="22"/>
          <w:szCs w:val="21"/>
          <w:rPrChange w:id="708" w:author="owner" w:date="2015-05-05T09:34:00Z">
            <w:rPr>
              <w:rFonts w:ascii="ＭＳ 明朝" w:eastAsia="ＭＳ 明朝" w:hAnsi="Times New Roman" w:cs="ＭＳ 明朝"/>
              <w:color w:val="000000"/>
              <w:kern w:val="0"/>
              <w:szCs w:val="21"/>
            </w:rPr>
          </w:rPrChange>
        </w:rPr>
        <w:t xml:space="preserve">      </w:t>
      </w:r>
      <w:r w:rsidRPr="00902398">
        <w:rPr>
          <w:rFonts w:ascii="ＭＳ 明朝" w:eastAsia="ＭＳ 明朝" w:hAnsi="Times New Roman" w:cs="ＭＳ 明朝" w:hint="eastAsia"/>
          <w:color w:val="000000"/>
          <w:kern w:val="0"/>
          <w:sz w:val="22"/>
          <w:szCs w:val="21"/>
          <w:rPrChange w:id="709" w:author="owner" w:date="2015-05-05T09:34:00Z">
            <w:rPr>
              <w:rFonts w:ascii="ＭＳ 明朝" w:eastAsia="ＭＳ 明朝" w:hAnsi="Times New Roman" w:cs="ＭＳ 明朝" w:hint="eastAsia"/>
              <w:color w:val="000000"/>
              <w:kern w:val="0"/>
              <w:szCs w:val="21"/>
            </w:rPr>
          </w:rPrChange>
        </w:rPr>
        <w:t>（代表となる団体）主たる事務所の所在地</w:t>
      </w:r>
    </w:p>
    <w:p w:rsidR="00784EDF" w:rsidRPr="00902398" w:rsidRDefault="00F57D2B">
      <w:pPr>
        <w:overflowPunct w:val="0"/>
        <w:adjustRightInd w:val="0"/>
        <w:spacing w:line="240" w:lineRule="exact"/>
        <w:textAlignment w:val="baseline"/>
        <w:rPr>
          <w:rFonts w:ascii="ＭＳ 明朝" w:eastAsia="ＭＳ 明朝" w:hAnsi="Times New Roman" w:cs="ＭＳ 明朝"/>
          <w:color w:val="000000"/>
          <w:kern w:val="0"/>
          <w:sz w:val="22"/>
          <w:szCs w:val="21"/>
          <w:rPrChange w:id="710" w:author="owner" w:date="2015-05-05T09:34:00Z">
            <w:rPr>
              <w:rFonts w:ascii="ＭＳ 明朝" w:eastAsia="ＭＳ 明朝" w:hAnsi="Times New Roman" w:cs="ＭＳ 明朝"/>
              <w:color w:val="000000"/>
              <w:kern w:val="0"/>
              <w:szCs w:val="21"/>
            </w:rPr>
          </w:rPrChange>
        </w:rPr>
        <w:pPrChange w:id="711" w:author="owner" w:date="2015-05-05T09:37:00Z">
          <w:pPr>
            <w:overflowPunct w:val="0"/>
            <w:adjustRightInd w:val="0"/>
            <w:textAlignment w:val="baseline"/>
          </w:pPr>
        </w:pPrChange>
      </w:pPr>
      <w:r w:rsidRPr="00902398">
        <w:rPr>
          <w:rFonts w:ascii="ＭＳ 明朝" w:eastAsia="ＭＳ 明朝" w:hAnsi="Times New Roman" w:cs="ＭＳ 明朝"/>
          <w:color w:val="000000"/>
          <w:kern w:val="0"/>
          <w:sz w:val="22"/>
          <w:szCs w:val="21"/>
          <w:rPrChange w:id="712" w:author="owner" w:date="2015-05-05T09:34:00Z">
            <w:rPr>
              <w:rFonts w:ascii="ＭＳ 明朝" w:eastAsia="ＭＳ 明朝" w:hAnsi="Times New Roman" w:cs="ＭＳ 明朝"/>
              <w:color w:val="000000"/>
              <w:kern w:val="0"/>
              <w:szCs w:val="21"/>
            </w:rPr>
          </w:rPrChange>
        </w:rPr>
        <w:t xml:space="preserve">                                   </w:t>
      </w:r>
      <w:r w:rsidRPr="00902398">
        <w:rPr>
          <w:rFonts w:ascii="ＭＳ 明朝" w:eastAsia="ＭＳ 明朝" w:hAnsi="Times New Roman" w:cs="ＭＳ 明朝" w:hint="eastAsia"/>
          <w:color w:val="000000"/>
          <w:kern w:val="0"/>
          <w:sz w:val="22"/>
          <w:szCs w:val="21"/>
          <w:rPrChange w:id="713" w:author="owner" w:date="2015-05-05T09:34:00Z">
            <w:rPr>
              <w:rFonts w:ascii="ＭＳ 明朝" w:eastAsia="ＭＳ 明朝" w:hAnsi="Times New Roman" w:cs="ＭＳ 明朝" w:hint="eastAsia"/>
              <w:color w:val="000000"/>
              <w:kern w:val="0"/>
              <w:szCs w:val="21"/>
            </w:rPr>
          </w:rPrChange>
        </w:rPr>
        <w:t xml:space="preserve">　</w:t>
      </w:r>
      <w:r w:rsidRPr="00902398">
        <w:rPr>
          <w:rFonts w:ascii="ＭＳ 明朝" w:eastAsia="ＭＳ 明朝" w:hAnsi="Times New Roman" w:cs="ＭＳ 明朝"/>
          <w:color w:val="000000"/>
          <w:kern w:val="0"/>
          <w:sz w:val="22"/>
          <w:szCs w:val="21"/>
          <w:rPrChange w:id="714" w:author="owner" w:date="2015-05-05T09:34:00Z">
            <w:rPr>
              <w:rFonts w:ascii="ＭＳ 明朝" w:eastAsia="ＭＳ 明朝" w:hAnsi="Times New Roman" w:cs="ＭＳ 明朝"/>
              <w:color w:val="000000"/>
              <w:kern w:val="0"/>
              <w:szCs w:val="21"/>
            </w:rPr>
          </w:rPrChange>
        </w:rPr>
        <w:t xml:space="preserve">     </w:t>
      </w:r>
    </w:p>
    <w:p w:rsidR="00F57D2B" w:rsidRPr="00902398" w:rsidRDefault="00F57D2B">
      <w:pPr>
        <w:overflowPunct w:val="0"/>
        <w:adjustRightInd w:val="0"/>
        <w:ind w:firstLineChars="2100" w:firstLine="4620"/>
        <w:textAlignment w:val="baseline"/>
        <w:rPr>
          <w:rFonts w:ascii="ＭＳ 明朝" w:eastAsia="ＭＳ 明朝" w:hAnsi="Times New Roman" w:cs="Times New Roman"/>
          <w:color w:val="000000"/>
          <w:spacing w:val="2"/>
          <w:kern w:val="0"/>
          <w:sz w:val="22"/>
          <w:szCs w:val="21"/>
          <w:rPrChange w:id="715" w:author="owner" w:date="2015-05-05T09:34:00Z">
            <w:rPr>
              <w:rFonts w:ascii="ＭＳ 明朝" w:eastAsia="ＭＳ 明朝" w:hAnsi="Times New Roman" w:cs="Times New Roman"/>
              <w:color w:val="000000"/>
              <w:spacing w:val="2"/>
              <w:kern w:val="0"/>
              <w:szCs w:val="21"/>
            </w:rPr>
          </w:rPrChange>
        </w:rPr>
        <w:pPrChange w:id="716" w:author="owner" w:date="2015-05-05T09:34:00Z">
          <w:pPr>
            <w:overflowPunct w:val="0"/>
            <w:adjustRightInd w:val="0"/>
            <w:ind w:firstLineChars="2100" w:firstLine="4410"/>
            <w:textAlignment w:val="baseline"/>
          </w:pPr>
        </w:pPrChange>
      </w:pPr>
      <w:r w:rsidRPr="00902398">
        <w:rPr>
          <w:rFonts w:ascii="ＭＳ 明朝" w:eastAsia="ＭＳ 明朝" w:hAnsi="Times New Roman" w:cs="ＭＳ 明朝" w:hint="eastAsia"/>
          <w:color w:val="000000"/>
          <w:kern w:val="0"/>
          <w:sz w:val="22"/>
          <w:szCs w:val="21"/>
          <w:rPrChange w:id="717" w:author="owner" w:date="2015-05-05T09:34:00Z">
            <w:rPr>
              <w:rFonts w:ascii="ＭＳ 明朝" w:eastAsia="ＭＳ 明朝" w:hAnsi="Times New Roman" w:cs="ＭＳ 明朝" w:hint="eastAsia"/>
              <w:color w:val="000000"/>
              <w:kern w:val="0"/>
              <w:szCs w:val="21"/>
            </w:rPr>
          </w:rPrChange>
        </w:rPr>
        <w:t>団体の名称</w:t>
      </w:r>
      <w:r w:rsidRPr="00902398">
        <w:rPr>
          <w:rFonts w:ascii="ＭＳ 明朝" w:eastAsia="ＭＳ 明朝" w:hAnsi="Times New Roman" w:cs="ＭＳ 明朝"/>
          <w:color w:val="000000"/>
          <w:kern w:val="0"/>
          <w:sz w:val="22"/>
          <w:szCs w:val="21"/>
          <w:rPrChange w:id="718" w:author="owner" w:date="2015-05-05T09:34:00Z">
            <w:rPr>
              <w:rFonts w:ascii="ＭＳ 明朝" w:eastAsia="ＭＳ 明朝" w:hAnsi="Times New Roman" w:cs="ＭＳ 明朝"/>
              <w:color w:val="000000"/>
              <w:kern w:val="0"/>
              <w:szCs w:val="21"/>
            </w:rPr>
          </w:rPrChange>
        </w:rPr>
        <w:t xml:space="preserve">                              </w:t>
      </w:r>
    </w:p>
    <w:p w:rsidR="00F57D2B" w:rsidRPr="00902398"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Change w:id="719" w:author="owner" w:date="2015-05-05T09:34:00Z">
            <w:rPr>
              <w:rFonts w:ascii="ＭＳ 明朝" w:eastAsia="ＭＳ 明朝" w:hAnsi="Times New Roman" w:cs="Times New Roman"/>
              <w:color w:val="000000"/>
              <w:spacing w:val="2"/>
              <w:kern w:val="0"/>
              <w:szCs w:val="21"/>
            </w:rPr>
          </w:rPrChange>
        </w:rPr>
      </w:pPr>
      <w:r w:rsidRPr="00902398">
        <w:rPr>
          <w:rFonts w:ascii="ＭＳ 明朝" w:eastAsia="ＭＳ 明朝" w:hAnsi="Times New Roman" w:cs="ＭＳ 明朝"/>
          <w:color w:val="000000"/>
          <w:kern w:val="0"/>
          <w:sz w:val="22"/>
          <w:szCs w:val="21"/>
          <w:rPrChange w:id="720" w:author="owner" w:date="2015-05-05T09:34:00Z">
            <w:rPr>
              <w:rFonts w:ascii="ＭＳ 明朝" w:eastAsia="ＭＳ 明朝" w:hAnsi="Times New Roman" w:cs="ＭＳ 明朝"/>
              <w:color w:val="000000"/>
              <w:kern w:val="0"/>
              <w:szCs w:val="21"/>
            </w:rPr>
          </w:rPrChange>
        </w:rPr>
        <w:t xml:space="preserve">                                </w:t>
      </w:r>
      <w:r w:rsidRPr="00902398">
        <w:rPr>
          <w:rFonts w:ascii="ＭＳ 明朝" w:eastAsia="ＭＳ 明朝" w:hAnsi="Times New Roman" w:cs="ＭＳ 明朝" w:hint="eastAsia"/>
          <w:color w:val="000000"/>
          <w:kern w:val="0"/>
          <w:sz w:val="22"/>
          <w:szCs w:val="21"/>
          <w:rPrChange w:id="721" w:author="owner" w:date="2015-05-05T09:34:00Z">
            <w:rPr>
              <w:rFonts w:ascii="ＭＳ 明朝" w:eastAsia="ＭＳ 明朝" w:hAnsi="Times New Roman" w:cs="ＭＳ 明朝" w:hint="eastAsia"/>
              <w:color w:val="000000"/>
              <w:kern w:val="0"/>
              <w:szCs w:val="21"/>
            </w:rPr>
          </w:rPrChange>
        </w:rPr>
        <w:t xml:space="preserve">　</w:t>
      </w:r>
      <w:r w:rsidRPr="00902398">
        <w:rPr>
          <w:rFonts w:ascii="ＭＳ 明朝" w:eastAsia="ＭＳ 明朝" w:hAnsi="Times New Roman" w:cs="ＭＳ 明朝"/>
          <w:color w:val="000000"/>
          <w:kern w:val="0"/>
          <w:sz w:val="22"/>
          <w:szCs w:val="21"/>
          <w:rPrChange w:id="722" w:author="owner" w:date="2015-05-05T09:34:00Z">
            <w:rPr>
              <w:rFonts w:ascii="ＭＳ 明朝" w:eastAsia="ＭＳ 明朝" w:hAnsi="Times New Roman" w:cs="ＭＳ 明朝"/>
              <w:color w:val="000000"/>
              <w:kern w:val="0"/>
              <w:szCs w:val="21"/>
            </w:rPr>
          </w:rPrChange>
        </w:rPr>
        <w:t xml:space="preserve"> </w:t>
      </w:r>
      <w:r w:rsidRPr="00902398">
        <w:rPr>
          <w:rFonts w:ascii="ＭＳ 明朝" w:eastAsia="ＭＳ 明朝" w:hAnsi="Times New Roman" w:cs="ＭＳ 明朝" w:hint="eastAsia"/>
          <w:color w:val="000000"/>
          <w:kern w:val="0"/>
          <w:sz w:val="22"/>
          <w:szCs w:val="21"/>
          <w:rPrChange w:id="723" w:author="owner" w:date="2015-05-05T09:34:00Z">
            <w:rPr>
              <w:rFonts w:ascii="ＭＳ 明朝" w:eastAsia="ＭＳ 明朝" w:hAnsi="Times New Roman" w:cs="ＭＳ 明朝" w:hint="eastAsia"/>
              <w:color w:val="000000"/>
              <w:kern w:val="0"/>
              <w:szCs w:val="21"/>
            </w:rPr>
          </w:rPrChange>
        </w:rPr>
        <w:t xml:space="preserve">　</w:t>
      </w:r>
      <w:r w:rsidRPr="00902398">
        <w:rPr>
          <w:rFonts w:ascii="ＭＳ 明朝" w:eastAsia="ＭＳ 明朝" w:hAnsi="Times New Roman" w:cs="ＭＳ 明朝"/>
          <w:color w:val="000000"/>
          <w:kern w:val="0"/>
          <w:sz w:val="22"/>
          <w:szCs w:val="21"/>
          <w:rPrChange w:id="724" w:author="owner" w:date="2015-05-05T09:34:00Z">
            <w:rPr>
              <w:rFonts w:ascii="ＭＳ 明朝" w:eastAsia="ＭＳ 明朝" w:hAnsi="Times New Roman" w:cs="ＭＳ 明朝"/>
              <w:color w:val="000000"/>
              <w:kern w:val="0"/>
              <w:szCs w:val="21"/>
            </w:rPr>
          </w:rPrChange>
        </w:rPr>
        <w:t xml:space="preserve">   </w:t>
      </w:r>
      <w:r w:rsidRPr="00902398">
        <w:rPr>
          <w:rFonts w:ascii="ＭＳ 明朝" w:eastAsia="ＭＳ 明朝" w:hAnsi="Times New Roman" w:cs="ＭＳ 明朝" w:hint="eastAsia"/>
          <w:color w:val="000000"/>
          <w:kern w:val="0"/>
          <w:sz w:val="22"/>
          <w:szCs w:val="21"/>
          <w:rPrChange w:id="725" w:author="owner" w:date="2015-05-05T09:34:00Z">
            <w:rPr>
              <w:rFonts w:ascii="ＭＳ 明朝" w:eastAsia="ＭＳ 明朝" w:hAnsi="Times New Roman" w:cs="ＭＳ 明朝" w:hint="eastAsia"/>
              <w:color w:val="000000"/>
              <w:kern w:val="0"/>
              <w:szCs w:val="21"/>
            </w:rPr>
          </w:rPrChange>
        </w:rPr>
        <w:t xml:space="preserve">　代表者の氏名</w:t>
      </w:r>
      <w:ins w:id="726" w:author="owner" w:date="2015-05-05T09:35:00Z">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ins>
      <w:del w:id="727" w:author="owner" w:date="2015-05-05T09:35:00Z">
        <w:r w:rsidRPr="00902398" w:rsidDel="0066291C">
          <w:rPr>
            <w:rFonts w:ascii="ＭＳ 明朝" w:eastAsia="ＭＳ 明朝" w:hAnsi="Times New Roman" w:cs="ＭＳ 明朝" w:hint="eastAsia"/>
            <w:color w:val="000000"/>
            <w:kern w:val="0"/>
            <w:sz w:val="22"/>
            <w:szCs w:val="21"/>
            <w:rPrChange w:id="728" w:author="owner" w:date="2015-05-05T09:34:00Z">
              <w:rPr>
                <w:rFonts w:ascii="ＭＳ 明朝" w:eastAsia="ＭＳ 明朝" w:hAnsi="Times New Roman" w:cs="ＭＳ 明朝" w:hint="eastAsia"/>
                <w:color w:val="000000"/>
                <w:kern w:val="0"/>
                <w:szCs w:val="21"/>
              </w:rPr>
            </w:rPrChange>
          </w:rPr>
          <w:delText xml:space="preserve">　　　　　　　　  　　</w:delText>
        </w:r>
      </w:del>
      <w:r w:rsidRPr="00902398">
        <w:rPr>
          <w:rFonts w:ascii="ＭＳ 明朝" w:eastAsia="ＭＳ 明朝" w:hAnsi="Times New Roman" w:cs="ＭＳ 明朝" w:hint="eastAsia"/>
          <w:color w:val="000000"/>
          <w:kern w:val="0"/>
          <w:sz w:val="22"/>
          <w:szCs w:val="21"/>
          <w:rPrChange w:id="729" w:author="owner" w:date="2015-05-05T09:34:00Z">
            <w:rPr>
              <w:rFonts w:ascii="ＭＳ 明朝" w:eastAsia="ＭＳ 明朝" w:hAnsi="Times New Roman" w:cs="ＭＳ 明朝" w:hint="eastAsia"/>
              <w:color w:val="000000"/>
              <w:kern w:val="0"/>
              <w:szCs w:val="21"/>
            </w:rPr>
          </w:rPrChange>
        </w:rPr>
        <w:t>印</w:t>
      </w:r>
    </w:p>
    <w:p w:rsidR="00F57D2B" w:rsidRPr="00902398"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Change w:id="730" w:author="owner" w:date="2015-05-05T09:34:00Z">
            <w:rPr>
              <w:rFonts w:ascii="ＭＳ 明朝" w:eastAsia="ＭＳ 明朝" w:hAnsi="Times New Roman" w:cs="Times New Roman"/>
              <w:color w:val="000000"/>
              <w:spacing w:val="2"/>
              <w:kern w:val="0"/>
              <w:szCs w:val="21"/>
            </w:rPr>
          </w:rPrChange>
        </w:rPr>
      </w:pPr>
    </w:p>
    <w:p w:rsidR="00F57D2B" w:rsidRPr="00902398"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Change w:id="731" w:author="owner" w:date="2015-05-05T09:34:00Z">
            <w:rPr>
              <w:rFonts w:ascii="ＭＳ 明朝" w:eastAsia="ＭＳ 明朝" w:hAnsi="Times New Roman" w:cs="Times New Roman"/>
              <w:color w:val="000000"/>
              <w:spacing w:val="2"/>
              <w:kern w:val="0"/>
              <w:szCs w:val="21"/>
            </w:rPr>
          </w:rPrChange>
        </w:rPr>
      </w:pPr>
      <w:r w:rsidRPr="00902398">
        <w:rPr>
          <w:rFonts w:ascii="ＭＳ 明朝" w:eastAsia="ＭＳ 明朝" w:hAnsi="Times New Roman" w:cs="ＭＳ 明朝"/>
          <w:color w:val="000000"/>
          <w:kern w:val="0"/>
          <w:sz w:val="22"/>
          <w:szCs w:val="21"/>
          <w:rPrChange w:id="732" w:author="owner" w:date="2015-05-05T09:34:00Z">
            <w:rPr>
              <w:rFonts w:ascii="ＭＳ 明朝" w:eastAsia="ＭＳ 明朝" w:hAnsi="Times New Roman" w:cs="ＭＳ 明朝"/>
              <w:color w:val="000000"/>
              <w:kern w:val="0"/>
              <w:szCs w:val="21"/>
            </w:rPr>
          </w:rPrChange>
        </w:rPr>
        <w:t xml:space="preserve">                      </w:t>
      </w:r>
      <w:r w:rsidR="00A275E3" w:rsidRPr="00902398">
        <w:rPr>
          <w:rFonts w:ascii="ＭＳ 明朝" w:eastAsia="ＭＳ 明朝" w:hAnsi="Times New Roman" w:cs="ＭＳ 明朝" w:hint="eastAsia"/>
          <w:color w:val="000000"/>
          <w:kern w:val="0"/>
          <w:sz w:val="22"/>
          <w:szCs w:val="21"/>
          <w:rPrChange w:id="733" w:author="owner" w:date="2015-05-05T09:34:00Z">
            <w:rPr>
              <w:rFonts w:ascii="ＭＳ 明朝" w:eastAsia="ＭＳ 明朝" w:hAnsi="Times New Roman" w:cs="ＭＳ 明朝" w:hint="eastAsia"/>
              <w:color w:val="000000"/>
              <w:kern w:val="0"/>
              <w:szCs w:val="21"/>
            </w:rPr>
          </w:rPrChange>
        </w:rPr>
        <w:t xml:space="preserve">　　　　（構成団体</w:t>
      </w:r>
      <w:r w:rsidRPr="00902398">
        <w:rPr>
          <w:rFonts w:ascii="ＭＳ 明朝" w:eastAsia="ＭＳ 明朝" w:hAnsi="Times New Roman" w:cs="ＭＳ 明朝" w:hint="eastAsia"/>
          <w:color w:val="000000"/>
          <w:kern w:val="0"/>
          <w:sz w:val="22"/>
          <w:szCs w:val="21"/>
          <w:rPrChange w:id="734" w:author="owner" w:date="2015-05-05T09:34:00Z">
            <w:rPr>
              <w:rFonts w:ascii="ＭＳ 明朝" w:eastAsia="ＭＳ 明朝" w:hAnsi="Times New Roman" w:cs="ＭＳ 明朝" w:hint="eastAsia"/>
              <w:color w:val="000000"/>
              <w:kern w:val="0"/>
              <w:szCs w:val="21"/>
            </w:rPr>
          </w:rPrChange>
        </w:rPr>
        <w:t>）主たる事務所の所在地</w:t>
      </w:r>
    </w:p>
    <w:p w:rsidR="00784EDF" w:rsidRPr="00902398" w:rsidRDefault="00F57D2B">
      <w:pPr>
        <w:overflowPunct w:val="0"/>
        <w:adjustRightInd w:val="0"/>
        <w:spacing w:line="240" w:lineRule="exact"/>
        <w:textAlignment w:val="baseline"/>
        <w:rPr>
          <w:rFonts w:ascii="ＭＳ 明朝" w:eastAsia="ＭＳ 明朝" w:hAnsi="Times New Roman" w:cs="ＭＳ 明朝"/>
          <w:color w:val="000000"/>
          <w:kern w:val="0"/>
          <w:sz w:val="22"/>
          <w:szCs w:val="21"/>
          <w:rPrChange w:id="735" w:author="owner" w:date="2015-05-05T09:34:00Z">
            <w:rPr>
              <w:rFonts w:ascii="ＭＳ 明朝" w:eastAsia="ＭＳ 明朝" w:hAnsi="Times New Roman" w:cs="ＭＳ 明朝"/>
              <w:color w:val="000000"/>
              <w:kern w:val="0"/>
              <w:szCs w:val="21"/>
            </w:rPr>
          </w:rPrChange>
        </w:rPr>
        <w:pPrChange w:id="736" w:author="owner" w:date="2015-05-05T09:37:00Z">
          <w:pPr>
            <w:overflowPunct w:val="0"/>
            <w:adjustRightInd w:val="0"/>
            <w:textAlignment w:val="baseline"/>
          </w:pPr>
        </w:pPrChange>
      </w:pPr>
      <w:r w:rsidRPr="00902398">
        <w:rPr>
          <w:rFonts w:ascii="ＭＳ 明朝" w:eastAsia="ＭＳ 明朝" w:hAnsi="Times New Roman" w:cs="ＭＳ 明朝"/>
          <w:color w:val="000000"/>
          <w:kern w:val="0"/>
          <w:sz w:val="22"/>
          <w:szCs w:val="21"/>
          <w:rPrChange w:id="737" w:author="owner" w:date="2015-05-05T09:34:00Z">
            <w:rPr>
              <w:rFonts w:ascii="ＭＳ 明朝" w:eastAsia="ＭＳ 明朝" w:hAnsi="Times New Roman" w:cs="ＭＳ 明朝"/>
              <w:color w:val="000000"/>
              <w:kern w:val="0"/>
              <w:szCs w:val="21"/>
            </w:rPr>
          </w:rPrChange>
        </w:rPr>
        <w:t xml:space="preserve">                                   </w:t>
      </w:r>
      <w:r w:rsidRPr="00902398">
        <w:rPr>
          <w:rFonts w:ascii="ＭＳ 明朝" w:eastAsia="ＭＳ 明朝" w:hAnsi="Times New Roman" w:cs="ＭＳ 明朝" w:hint="eastAsia"/>
          <w:color w:val="000000"/>
          <w:kern w:val="0"/>
          <w:sz w:val="22"/>
          <w:szCs w:val="21"/>
          <w:rPrChange w:id="738" w:author="owner" w:date="2015-05-05T09:34:00Z">
            <w:rPr>
              <w:rFonts w:ascii="ＭＳ 明朝" w:eastAsia="ＭＳ 明朝" w:hAnsi="Times New Roman" w:cs="ＭＳ 明朝" w:hint="eastAsia"/>
              <w:color w:val="000000"/>
              <w:kern w:val="0"/>
              <w:szCs w:val="21"/>
            </w:rPr>
          </w:rPrChange>
        </w:rPr>
        <w:t xml:space="preserve">　</w:t>
      </w:r>
      <w:r w:rsidRPr="00902398">
        <w:rPr>
          <w:rFonts w:ascii="ＭＳ 明朝" w:eastAsia="ＭＳ 明朝" w:hAnsi="Times New Roman" w:cs="ＭＳ 明朝"/>
          <w:color w:val="000000"/>
          <w:kern w:val="0"/>
          <w:sz w:val="22"/>
          <w:szCs w:val="21"/>
          <w:rPrChange w:id="739" w:author="owner" w:date="2015-05-05T09:34:00Z">
            <w:rPr>
              <w:rFonts w:ascii="ＭＳ 明朝" w:eastAsia="ＭＳ 明朝" w:hAnsi="Times New Roman" w:cs="ＭＳ 明朝"/>
              <w:color w:val="000000"/>
              <w:kern w:val="0"/>
              <w:szCs w:val="21"/>
            </w:rPr>
          </w:rPrChange>
        </w:rPr>
        <w:t xml:space="preserve">     </w:t>
      </w:r>
    </w:p>
    <w:p w:rsidR="00F57D2B" w:rsidRPr="00902398" w:rsidRDefault="00F57D2B">
      <w:pPr>
        <w:overflowPunct w:val="0"/>
        <w:adjustRightInd w:val="0"/>
        <w:ind w:firstLineChars="2100" w:firstLine="4620"/>
        <w:textAlignment w:val="baseline"/>
        <w:rPr>
          <w:rFonts w:ascii="ＭＳ 明朝" w:eastAsia="ＭＳ 明朝" w:hAnsi="Times New Roman" w:cs="Times New Roman"/>
          <w:color w:val="000000"/>
          <w:spacing w:val="2"/>
          <w:kern w:val="0"/>
          <w:sz w:val="22"/>
          <w:szCs w:val="21"/>
          <w:rPrChange w:id="740" w:author="owner" w:date="2015-05-05T09:34:00Z">
            <w:rPr>
              <w:rFonts w:ascii="ＭＳ 明朝" w:eastAsia="ＭＳ 明朝" w:hAnsi="Times New Roman" w:cs="Times New Roman"/>
              <w:color w:val="000000"/>
              <w:spacing w:val="2"/>
              <w:kern w:val="0"/>
              <w:szCs w:val="21"/>
            </w:rPr>
          </w:rPrChange>
        </w:rPr>
        <w:pPrChange w:id="741" w:author="owner" w:date="2015-05-05T09:34:00Z">
          <w:pPr>
            <w:overflowPunct w:val="0"/>
            <w:adjustRightInd w:val="0"/>
            <w:ind w:firstLineChars="2100" w:firstLine="4410"/>
            <w:textAlignment w:val="baseline"/>
          </w:pPr>
        </w:pPrChange>
      </w:pPr>
      <w:r w:rsidRPr="00902398">
        <w:rPr>
          <w:rFonts w:ascii="ＭＳ 明朝" w:eastAsia="ＭＳ 明朝" w:hAnsi="Times New Roman" w:cs="ＭＳ 明朝" w:hint="eastAsia"/>
          <w:color w:val="000000"/>
          <w:kern w:val="0"/>
          <w:sz w:val="22"/>
          <w:szCs w:val="21"/>
          <w:rPrChange w:id="742" w:author="owner" w:date="2015-05-05T09:34:00Z">
            <w:rPr>
              <w:rFonts w:ascii="ＭＳ 明朝" w:eastAsia="ＭＳ 明朝" w:hAnsi="Times New Roman" w:cs="ＭＳ 明朝" w:hint="eastAsia"/>
              <w:color w:val="000000"/>
              <w:kern w:val="0"/>
              <w:szCs w:val="21"/>
            </w:rPr>
          </w:rPrChange>
        </w:rPr>
        <w:t>団体の名称</w:t>
      </w:r>
      <w:r w:rsidRPr="00902398">
        <w:rPr>
          <w:rFonts w:ascii="ＭＳ 明朝" w:eastAsia="ＭＳ 明朝" w:hAnsi="Times New Roman" w:cs="ＭＳ 明朝"/>
          <w:color w:val="000000"/>
          <w:kern w:val="0"/>
          <w:sz w:val="22"/>
          <w:szCs w:val="21"/>
          <w:rPrChange w:id="743" w:author="owner" w:date="2015-05-05T09:34:00Z">
            <w:rPr>
              <w:rFonts w:ascii="ＭＳ 明朝" w:eastAsia="ＭＳ 明朝" w:hAnsi="Times New Roman" w:cs="ＭＳ 明朝"/>
              <w:color w:val="000000"/>
              <w:kern w:val="0"/>
              <w:szCs w:val="21"/>
            </w:rPr>
          </w:rPrChange>
        </w:rPr>
        <w:t xml:space="preserve">                              </w:t>
      </w:r>
    </w:p>
    <w:p w:rsidR="00F57D2B" w:rsidRPr="00902398"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Change w:id="744" w:author="owner" w:date="2015-05-05T09:34:00Z">
            <w:rPr>
              <w:rFonts w:ascii="ＭＳ 明朝" w:eastAsia="ＭＳ 明朝" w:hAnsi="Times New Roman" w:cs="Times New Roman"/>
              <w:color w:val="000000"/>
              <w:spacing w:val="2"/>
              <w:kern w:val="0"/>
              <w:szCs w:val="21"/>
            </w:rPr>
          </w:rPrChange>
        </w:rPr>
      </w:pPr>
      <w:r w:rsidRPr="00902398">
        <w:rPr>
          <w:rFonts w:ascii="ＭＳ 明朝" w:eastAsia="ＭＳ 明朝" w:hAnsi="Times New Roman" w:cs="ＭＳ 明朝"/>
          <w:color w:val="000000"/>
          <w:kern w:val="0"/>
          <w:sz w:val="22"/>
          <w:szCs w:val="21"/>
          <w:rPrChange w:id="745" w:author="owner" w:date="2015-05-05T09:34:00Z">
            <w:rPr>
              <w:rFonts w:ascii="ＭＳ 明朝" w:eastAsia="ＭＳ 明朝" w:hAnsi="Times New Roman" w:cs="ＭＳ 明朝"/>
              <w:color w:val="000000"/>
              <w:kern w:val="0"/>
              <w:szCs w:val="21"/>
            </w:rPr>
          </w:rPrChange>
        </w:rPr>
        <w:t xml:space="preserve">                                </w:t>
      </w:r>
      <w:r w:rsidRPr="00902398">
        <w:rPr>
          <w:rFonts w:ascii="ＭＳ 明朝" w:eastAsia="ＭＳ 明朝" w:hAnsi="Times New Roman" w:cs="ＭＳ 明朝" w:hint="eastAsia"/>
          <w:color w:val="000000"/>
          <w:kern w:val="0"/>
          <w:sz w:val="22"/>
          <w:szCs w:val="21"/>
          <w:rPrChange w:id="746" w:author="owner" w:date="2015-05-05T09:34:00Z">
            <w:rPr>
              <w:rFonts w:ascii="ＭＳ 明朝" w:eastAsia="ＭＳ 明朝" w:hAnsi="Times New Roman" w:cs="ＭＳ 明朝" w:hint="eastAsia"/>
              <w:color w:val="000000"/>
              <w:kern w:val="0"/>
              <w:szCs w:val="21"/>
            </w:rPr>
          </w:rPrChange>
        </w:rPr>
        <w:t xml:space="preserve">　</w:t>
      </w:r>
      <w:r w:rsidRPr="00902398">
        <w:rPr>
          <w:rFonts w:ascii="ＭＳ 明朝" w:eastAsia="ＭＳ 明朝" w:hAnsi="Times New Roman" w:cs="ＭＳ 明朝"/>
          <w:color w:val="000000"/>
          <w:kern w:val="0"/>
          <w:sz w:val="22"/>
          <w:szCs w:val="21"/>
          <w:rPrChange w:id="747" w:author="owner" w:date="2015-05-05T09:34:00Z">
            <w:rPr>
              <w:rFonts w:ascii="ＭＳ 明朝" w:eastAsia="ＭＳ 明朝" w:hAnsi="Times New Roman" w:cs="ＭＳ 明朝"/>
              <w:color w:val="000000"/>
              <w:kern w:val="0"/>
              <w:szCs w:val="21"/>
            </w:rPr>
          </w:rPrChange>
        </w:rPr>
        <w:t xml:space="preserve"> </w:t>
      </w:r>
      <w:r w:rsidRPr="00902398">
        <w:rPr>
          <w:rFonts w:ascii="ＭＳ 明朝" w:eastAsia="ＭＳ 明朝" w:hAnsi="Times New Roman" w:cs="ＭＳ 明朝" w:hint="eastAsia"/>
          <w:color w:val="000000"/>
          <w:kern w:val="0"/>
          <w:sz w:val="22"/>
          <w:szCs w:val="21"/>
          <w:rPrChange w:id="748" w:author="owner" w:date="2015-05-05T09:34:00Z">
            <w:rPr>
              <w:rFonts w:ascii="ＭＳ 明朝" w:eastAsia="ＭＳ 明朝" w:hAnsi="Times New Roman" w:cs="ＭＳ 明朝" w:hint="eastAsia"/>
              <w:color w:val="000000"/>
              <w:kern w:val="0"/>
              <w:szCs w:val="21"/>
            </w:rPr>
          </w:rPrChange>
        </w:rPr>
        <w:t xml:space="preserve">　　 　代表者の氏名</w:t>
      </w:r>
      <w:ins w:id="749" w:author="owner" w:date="2015-05-05T09:36:00Z">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ins>
      <w:del w:id="750" w:author="owner" w:date="2015-05-05T09:36:00Z">
        <w:r w:rsidRPr="00902398" w:rsidDel="0066291C">
          <w:rPr>
            <w:rFonts w:ascii="ＭＳ 明朝" w:eastAsia="ＭＳ 明朝" w:hAnsi="Times New Roman" w:cs="ＭＳ 明朝" w:hint="eastAsia"/>
            <w:color w:val="000000"/>
            <w:kern w:val="0"/>
            <w:sz w:val="22"/>
            <w:szCs w:val="21"/>
            <w:rPrChange w:id="751" w:author="owner" w:date="2015-05-05T09:34:00Z">
              <w:rPr>
                <w:rFonts w:ascii="ＭＳ 明朝" w:eastAsia="ＭＳ 明朝" w:hAnsi="Times New Roman" w:cs="ＭＳ 明朝" w:hint="eastAsia"/>
                <w:color w:val="000000"/>
                <w:kern w:val="0"/>
                <w:szCs w:val="21"/>
              </w:rPr>
            </w:rPrChange>
          </w:rPr>
          <w:delText xml:space="preserve">　　　　　　　　  　　</w:delText>
        </w:r>
      </w:del>
      <w:r w:rsidRPr="00902398">
        <w:rPr>
          <w:rFonts w:ascii="ＭＳ 明朝" w:eastAsia="ＭＳ 明朝" w:hAnsi="Times New Roman" w:cs="ＭＳ 明朝" w:hint="eastAsia"/>
          <w:color w:val="000000"/>
          <w:kern w:val="0"/>
          <w:sz w:val="22"/>
          <w:szCs w:val="21"/>
          <w:rPrChange w:id="752" w:author="owner" w:date="2015-05-05T09:34:00Z">
            <w:rPr>
              <w:rFonts w:ascii="ＭＳ 明朝" w:eastAsia="ＭＳ 明朝" w:hAnsi="Times New Roman" w:cs="ＭＳ 明朝" w:hint="eastAsia"/>
              <w:color w:val="000000"/>
              <w:kern w:val="0"/>
              <w:szCs w:val="21"/>
            </w:rPr>
          </w:rPrChange>
        </w:rPr>
        <w:t>印</w:t>
      </w:r>
    </w:p>
    <w:p w:rsidR="00F57D2B" w:rsidRPr="00902398"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Change w:id="753" w:author="owner" w:date="2015-05-05T09:34:00Z">
            <w:rPr>
              <w:rFonts w:ascii="ＭＳ 明朝" w:eastAsia="ＭＳ 明朝" w:hAnsi="Times New Roman" w:cs="Times New Roman"/>
              <w:color w:val="000000"/>
              <w:spacing w:val="2"/>
              <w:kern w:val="0"/>
              <w:szCs w:val="21"/>
            </w:rPr>
          </w:rPrChange>
        </w:rPr>
      </w:pPr>
    </w:p>
    <w:p w:rsidR="00F57D2B" w:rsidRPr="00902398"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Change w:id="754" w:author="owner" w:date="2015-05-05T09:34:00Z">
            <w:rPr>
              <w:rFonts w:ascii="ＭＳ 明朝" w:eastAsia="ＭＳ 明朝" w:hAnsi="Times New Roman" w:cs="Times New Roman"/>
              <w:color w:val="000000"/>
              <w:spacing w:val="2"/>
              <w:kern w:val="0"/>
              <w:szCs w:val="21"/>
            </w:rPr>
          </w:rPrChange>
        </w:rPr>
      </w:pPr>
      <w:r w:rsidRPr="00902398">
        <w:rPr>
          <w:rFonts w:ascii="ＭＳ 明朝" w:eastAsia="ＭＳ 明朝" w:hAnsi="Times New Roman" w:cs="ＭＳ 明朝"/>
          <w:color w:val="000000"/>
          <w:kern w:val="0"/>
          <w:sz w:val="22"/>
          <w:szCs w:val="21"/>
          <w:rPrChange w:id="755" w:author="owner" w:date="2015-05-05T09:34:00Z">
            <w:rPr>
              <w:rFonts w:ascii="ＭＳ 明朝" w:eastAsia="ＭＳ 明朝" w:hAnsi="Times New Roman" w:cs="ＭＳ 明朝"/>
              <w:color w:val="000000"/>
              <w:kern w:val="0"/>
              <w:szCs w:val="21"/>
            </w:rPr>
          </w:rPrChange>
        </w:rPr>
        <w:t xml:space="preserve">                      </w:t>
      </w:r>
      <w:r w:rsidRPr="00902398">
        <w:rPr>
          <w:rFonts w:ascii="ＭＳ 明朝" w:eastAsia="ＭＳ 明朝" w:hAnsi="Times New Roman" w:cs="ＭＳ 明朝" w:hint="eastAsia"/>
          <w:color w:val="000000"/>
          <w:kern w:val="0"/>
          <w:sz w:val="22"/>
          <w:szCs w:val="21"/>
          <w:rPrChange w:id="756" w:author="owner" w:date="2015-05-05T09:34:00Z">
            <w:rPr>
              <w:rFonts w:ascii="ＭＳ 明朝" w:eastAsia="ＭＳ 明朝" w:hAnsi="Times New Roman" w:cs="ＭＳ 明朝" w:hint="eastAsia"/>
              <w:color w:val="000000"/>
              <w:kern w:val="0"/>
              <w:szCs w:val="21"/>
            </w:rPr>
          </w:rPrChange>
        </w:rPr>
        <w:t xml:space="preserve">　　　　（</w:t>
      </w:r>
      <w:r w:rsidR="00A275E3" w:rsidRPr="00902398">
        <w:rPr>
          <w:rFonts w:ascii="ＭＳ 明朝" w:eastAsia="ＭＳ 明朝" w:hAnsi="Times New Roman" w:cs="ＭＳ 明朝" w:hint="eastAsia"/>
          <w:color w:val="000000"/>
          <w:kern w:val="0"/>
          <w:sz w:val="22"/>
          <w:szCs w:val="21"/>
          <w:rPrChange w:id="757" w:author="owner" w:date="2015-05-05T09:34:00Z">
            <w:rPr>
              <w:rFonts w:ascii="ＭＳ 明朝" w:eastAsia="ＭＳ 明朝" w:hAnsi="Times New Roman" w:cs="ＭＳ 明朝" w:hint="eastAsia"/>
              <w:color w:val="000000"/>
              <w:kern w:val="0"/>
              <w:szCs w:val="21"/>
            </w:rPr>
          </w:rPrChange>
        </w:rPr>
        <w:t>構成団体</w:t>
      </w:r>
      <w:r w:rsidRPr="00902398">
        <w:rPr>
          <w:rFonts w:ascii="ＭＳ 明朝" w:eastAsia="ＭＳ 明朝" w:hAnsi="Times New Roman" w:cs="ＭＳ 明朝" w:hint="eastAsia"/>
          <w:color w:val="000000"/>
          <w:kern w:val="0"/>
          <w:sz w:val="22"/>
          <w:szCs w:val="21"/>
          <w:rPrChange w:id="758" w:author="owner" w:date="2015-05-05T09:34:00Z">
            <w:rPr>
              <w:rFonts w:ascii="ＭＳ 明朝" w:eastAsia="ＭＳ 明朝" w:hAnsi="Times New Roman" w:cs="ＭＳ 明朝" w:hint="eastAsia"/>
              <w:color w:val="000000"/>
              <w:kern w:val="0"/>
              <w:szCs w:val="21"/>
            </w:rPr>
          </w:rPrChange>
        </w:rPr>
        <w:t>）主たる事務所の所在地</w:t>
      </w:r>
    </w:p>
    <w:p w:rsidR="00784EDF" w:rsidRPr="00902398" w:rsidRDefault="00F57D2B">
      <w:pPr>
        <w:overflowPunct w:val="0"/>
        <w:adjustRightInd w:val="0"/>
        <w:spacing w:line="240" w:lineRule="exact"/>
        <w:textAlignment w:val="baseline"/>
        <w:rPr>
          <w:rFonts w:ascii="ＭＳ 明朝" w:eastAsia="ＭＳ 明朝" w:hAnsi="Times New Roman" w:cs="ＭＳ 明朝"/>
          <w:color w:val="000000"/>
          <w:kern w:val="0"/>
          <w:sz w:val="22"/>
          <w:szCs w:val="21"/>
          <w:rPrChange w:id="759" w:author="owner" w:date="2015-05-05T09:34:00Z">
            <w:rPr>
              <w:rFonts w:ascii="ＭＳ 明朝" w:eastAsia="ＭＳ 明朝" w:hAnsi="Times New Roman" w:cs="ＭＳ 明朝"/>
              <w:color w:val="000000"/>
              <w:kern w:val="0"/>
              <w:szCs w:val="21"/>
            </w:rPr>
          </w:rPrChange>
        </w:rPr>
        <w:pPrChange w:id="760" w:author="owner" w:date="2015-05-05T09:37:00Z">
          <w:pPr>
            <w:overflowPunct w:val="0"/>
            <w:adjustRightInd w:val="0"/>
            <w:textAlignment w:val="baseline"/>
          </w:pPr>
        </w:pPrChange>
      </w:pPr>
      <w:r w:rsidRPr="00902398">
        <w:rPr>
          <w:rFonts w:ascii="ＭＳ 明朝" w:eastAsia="ＭＳ 明朝" w:hAnsi="Times New Roman" w:cs="ＭＳ 明朝"/>
          <w:color w:val="000000"/>
          <w:kern w:val="0"/>
          <w:sz w:val="22"/>
          <w:szCs w:val="21"/>
          <w:rPrChange w:id="761" w:author="owner" w:date="2015-05-05T09:34:00Z">
            <w:rPr>
              <w:rFonts w:ascii="ＭＳ 明朝" w:eastAsia="ＭＳ 明朝" w:hAnsi="Times New Roman" w:cs="ＭＳ 明朝"/>
              <w:color w:val="000000"/>
              <w:kern w:val="0"/>
              <w:szCs w:val="21"/>
            </w:rPr>
          </w:rPrChange>
        </w:rPr>
        <w:t xml:space="preserve">                                   </w:t>
      </w:r>
      <w:r w:rsidRPr="00902398">
        <w:rPr>
          <w:rFonts w:ascii="ＭＳ 明朝" w:eastAsia="ＭＳ 明朝" w:hAnsi="Times New Roman" w:cs="ＭＳ 明朝" w:hint="eastAsia"/>
          <w:color w:val="000000"/>
          <w:kern w:val="0"/>
          <w:sz w:val="22"/>
          <w:szCs w:val="21"/>
          <w:rPrChange w:id="762" w:author="owner" w:date="2015-05-05T09:34:00Z">
            <w:rPr>
              <w:rFonts w:ascii="ＭＳ 明朝" w:eastAsia="ＭＳ 明朝" w:hAnsi="Times New Roman" w:cs="ＭＳ 明朝" w:hint="eastAsia"/>
              <w:color w:val="000000"/>
              <w:kern w:val="0"/>
              <w:szCs w:val="21"/>
            </w:rPr>
          </w:rPrChange>
        </w:rPr>
        <w:t xml:space="preserve">　</w:t>
      </w:r>
      <w:r w:rsidRPr="00902398">
        <w:rPr>
          <w:rFonts w:ascii="ＭＳ 明朝" w:eastAsia="ＭＳ 明朝" w:hAnsi="Times New Roman" w:cs="ＭＳ 明朝"/>
          <w:color w:val="000000"/>
          <w:kern w:val="0"/>
          <w:sz w:val="22"/>
          <w:szCs w:val="21"/>
          <w:rPrChange w:id="763" w:author="owner" w:date="2015-05-05T09:34:00Z">
            <w:rPr>
              <w:rFonts w:ascii="ＭＳ 明朝" w:eastAsia="ＭＳ 明朝" w:hAnsi="Times New Roman" w:cs="ＭＳ 明朝"/>
              <w:color w:val="000000"/>
              <w:kern w:val="0"/>
              <w:szCs w:val="21"/>
            </w:rPr>
          </w:rPrChange>
        </w:rPr>
        <w:t xml:space="preserve">     </w:t>
      </w:r>
    </w:p>
    <w:p w:rsidR="00F57D2B" w:rsidRPr="00902398" w:rsidRDefault="00F57D2B">
      <w:pPr>
        <w:overflowPunct w:val="0"/>
        <w:adjustRightInd w:val="0"/>
        <w:ind w:firstLineChars="2100" w:firstLine="4620"/>
        <w:textAlignment w:val="baseline"/>
        <w:rPr>
          <w:rFonts w:ascii="ＭＳ 明朝" w:eastAsia="ＭＳ 明朝" w:hAnsi="Times New Roman" w:cs="Times New Roman"/>
          <w:color w:val="000000"/>
          <w:spacing w:val="2"/>
          <w:kern w:val="0"/>
          <w:sz w:val="22"/>
          <w:szCs w:val="21"/>
          <w:rPrChange w:id="764" w:author="owner" w:date="2015-05-05T09:34:00Z">
            <w:rPr>
              <w:rFonts w:ascii="ＭＳ 明朝" w:eastAsia="ＭＳ 明朝" w:hAnsi="Times New Roman" w:cs="Times New Roman"/>
              <w:color w:val="000000"/>
              <w:spacing w:val="2"/>
              <w:kern w:val="0"/>
              <w:szCs w:val="21"/>
            </w:rPr>
          </w:rPrChange>
        </w:rPr>
        <w:pPrChange w:id="765" w:author="owner" w:date="2015-05-05T09:34:00Z">
          <w:pPr>
            <w:overflowPunct w:val="0"/>
            <w:adjustRightInd w:val="0"/>
            <w:ind w:firstLineChars="2100" w:firstLine="4410"/>
            <w:textAlignment w:val="baseline"/>
          </w:pPr>
        </w:pPrChange>
      </w:pPr>
      <w:r w:rsidRPr="00902398">
        <w:rPr>
          <w:rFonts w:ascii="ＭＳ 明朝" w:eastAsia="ＭＳ 明朝" w:hAnsi="Times New Roman" w:cs="ＭＳ 明朝" w:hint="eastAsia"/>
          <w:color w:val="000000"/>
          <w:kern w:val="0"/>
          <w:sz w:val="22"/>
          <w:szCs w:val="21"/>
          <w:rPrChange w:id="766" w:author="owner" w:date="2015-05-05T09:34:00Z">
            <w:rPr>
              <w:rFonts w:ascii="ＭＳ 明朝" w:eastAsia="ＭＳ 明朝" w:hAnsi="Times New Roman" w:cs="ＭＳ 明朝" w:hint="eastAsia"/>
              <w:color w:val="000000"/>
              <w:kern w:val="0"/>
              <w:szCs w:val="21"/>
            </w:rPr>
          </w:rPrChange>
        </w:rPr>
        <w:t>団体の名称</w:t>
      </w:r>
      <w:r w:rsidRPr="00902398">
        <w:rPr>
          <w:rFonts w:ascii="ＭＳ 明朝" w:eastAsia="ＭＳ 明朝" w:hAnsi="Times New Roman" w:cs="ＭＳ 明朝"/>
          <w:color w:val="000000"/>
          <w:kern w:val="0"/>
          <w:sz w:val="22"/>
          <w:szCs w:val="21"/>
          <w:rPrChange w:id="767" w:author="owner" w:date="2015-05-05T09:34:00Z">
            <w:rPr>
              <w:rFonts w:ascii="ＭＳ 明朝" w:eastAsia="ＭＳ 明朝" w:hAnsi="Times New Roman" w:cs="ＭＳ 明朝"/>
              <w:color w:val="000000"/>
              <w:kern w:val="0"/>
              <w:szCs w:val="21"/>
            </w:rPr>
          </w:rPrChange>
        </w:rPr>
        <w:t xml:space="preserve">                              </w:t>
      </w:r>
    </w:p>
    <w:p w:rsidR="00F57D2B" w:rsidRPr="00902398"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Change w:id="768" w:author="owner" w:date="2015-05-05T09:34:00Z">
            <w:rPr>
              <w:rFonts w:ascii="ＭＳ 明朝" w:eastAsia="ＭＳ 明朝" w:hAnsi="Times New Roman" w:cs="Times New Roman"/>
              <w:color w:val="000000"/>
              <w:spacing w:val="2"/>
              <w:kern w:val="0"/>
              <w:szCs w:val="21"/>
            </w:rPr>
          </w:rPrChange>
        </w:rPr>
      </w:pPr>
      <w:r w:rsidRPr="00902398">
        <w:rPr>
          <w:rFonts w:ascii="ＭＳ 明朝" w:eastAsia="ＭＳ 明朝" w:hAnsi="Times New Roman" w:cs="ＭＳ 明朝"/>
          <w:color w:val="000000"/>
          <w:kern w:val="0"/>
          <w:sz w:val="22"/>
          <w:szCs w:val="21"/>
          <w:rPrChange w:id="769" w:author="owner" w:date="2015-05-05T09:34:00Z">
            <w:rPr>
              <w:rFonts w:ascii="ＭＳ 明朝" w:eastAsia="ＭＳ 明朝" w:hAnsi="Times New Roman" w:cs="ＭＳ 明朝"/>
              <w:color w:val="000000"/>
              <w:kern w:val="0"/>
              <w:szCs w:val="21"/>
            </w:rPr>
          </w:rPrChange>
        </w:rPr>
        <w:t xml:space="preserve">                                </w:t>
      </w:r>
      <w:r w:rsidRPr="00902398">
        <w:rPr>
          <w:rFonts w:ascii="ＭＳ 明朝" w:eastAsia="ＭＳ 明朝" w:hAnsi="Times New Roman" w:cs="ＭＳ 明朝" w:hint="eastAsia"/>
          <w:color w:val="000000"/>
          <w:kern w:val="0"/>
          <w:sz w:val="22"/>
          <w:szCs w:val="21"/>
          <w:rPrChange w:id="770" w:author="owner" w:date="2015-05-05T09:34:00Z">
            <w:rPr>
              <w:rFonts w:ascii="ＭＳ 明朝" w:eastAsia="ＭＳ 明朝" w:hAnsi="Times New Roman" w:cs="ＭＳ 明朝" w:hint="eastAsia"/>
              <w:color w:val="000000"/>
              <w:kern w:val="0"/>
              <w:szCs w:val="21"/>
            </w:rPr>
          </w:rPrChange>
        </w:rPr>
        <w:t xml:space="preserve">　</w:t>
      </w:r>
      <w:r w:rsidRPr="00902398">
        <w:rPr>
          <w:rFonts w:ascii="ＭＳ 明朝" w:eastAsia="ＭＳ 明朝" w:hAnsi="Times New Roman" w:cs="ＭＳ 明朝"/>
          <w:color w:val="000000"/>
          <w:kern w:val="0"/>
          <w:sz w:val="22"/>
          <w:szCs w:val="21"/>
          <w:rPrChange w:id="771" w:author="owner" w:date="2015-05-05T09:34:00Z">
            <w:rPr>
              <w:rFonts w:ascii="ＭＳ 明朝" w:eastAsia="ＭＳ 明朝" w:hAnsi="Times New Roman" w:cs="ＭＳ 明朝"/>
              <w:color w:val="000000"/>
              <w:kern w:val="0"/>
              <w:szCs w:val="21"/>
            </w:rPr>
          </w:rPrChange>
        </w:rPr>
        <w:t xml:space="preserve"> </w:t>
      </w:r>
      <w:r w:rsidRPr="00902398">
        <w:rPr>
          <w:rFonts w:ascii="ＭＳ 明朝" w:eastAsia="ＭＳ 明朝" w:hAnsi="Times New Roman" w:cs="ＭＳ 明朝" w:hint="eastAsia"/>
          <w:color w:val="000000"/>
          <w:kern w:val="0"/>
          <w:sz w:val="22"/>
          <w:szCs w:val="21"/>
          <w:rPrChange w:id="772" w:author="owner" w:date="2015-05-05T09:34:00Z">
            <w:rPr>
              <w:rFonts w:ascii="ＭＳ 明朝" w:eastAsia="ＭＳ 明朝" w:hAnsi="Times New Roman" w:cs="ＭＳ 明朝" w:hint="eastAsia"/>
              <w:color w:val="000000"/>
              <w:kern w:val="0"/>
              <w:szCs w:val="21"/>
            </w:rPr>
          </w:rPrChange>
        </w:rPr>
        <w:t xml:space="preserve">　</w:t>
      </w:r>
      <w:r w:rsidRPr="00902398">
        <w:rPr>
          <w:rFonts w:ascii="ＭＳ 明朝" w:eastAsia="ＭＳ 明朝" w:hAnsi="Times New Roman" w:cs="ＭＳ 明朝"/>
          <w:color w:val="000000"/>
          <w:kern w:val="0"/>
          <w:sz w:val="22"/>
          <w:szCs w:val="21"/>
          <w:rPrChange w:id="773" w:author="owner" w:date="2015-05-05T09:34:00Z">
            <w:rPr>
              <w:rFonts w:ascii="ＭＳ 明朝" w:eastAsia="ＭＳ 明朝" w:hAnsi="Times New Roman" w:cs="ＭＳ 明朝"/>
              <w:color w:val="000000"/>
              <w:kern w:val="0"/>
              <w:szCs w:val="21"/>
            </w:rPr>
          </w:rPrChange>
        </w:rPr>
        <w:t xml:space="preserve">     </w:t>
      </w:r>
      <w:r w:rsidRPr="00902398">
        <w:rPr>
          <w:rFonts w:ascii="ＭＳ 明朝" w:eastAsia="ＭＳ 明朝" w:hAnsi="Times New Roman" w:cs="ＭＳ 明朝" w:hint="eastAsia"/>
          <w:color w:val="000000"/>
          <w:kern w:val="0"/>
          <w:sz w:val="22"/>
          <w:szCs w:val="21"/>
          <w:rPrChange w:id="774" w:author="owner" w:date="2015-05-05T09:34:00Z">
            <w:rPr>
              <w:rFonts w:ascii="ＭＳ 明朝" w:eastAsia="ＭＳ 明朝" w:hAnsi="Times New Roman" w:cs="ＭＳ 明朝" w:hint="eastAsia"/>
              <w:color w:val="000000"/>
              <w:kern w:val="0"/>
              <w:szCs w:val="21"/>
            </w:rPr>
          </w:rPrChange>
        </w:rPr>
        <w:t>代表者の氏名</w:t>
      </w:r>
      <w:ins w:id="775" w:author="owner" w:date="2015-05-05T09:36:00Z">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ins>
      <w:del w:id="776" w:author="owner" w:date="2015-05-05T09:36:00Z">
        <w:r w:rsidRPr="00902398" w:rsidDel="0066291C">
          <w:rPr>
            <w:rFonts w:ascii="ＭＳ 明朝" w:eastAsia="ＭＳ 明朝" w:hAnsi="Times New Roman" w:cs="ＭＳ 明朝" w:hint="eastAsia"/>
            <w:color w:val="000000"/>
            <w:kern w:val="0"/>
            <w:sz w:val="22"/>
            <w:szCs w:val="21"/>
            <w:rPrChange w:id="777" w:author="owner" w:date="2015-05-05T09:34:00Z">
              <w:rPr>
                <w:rFonts w:ascii="ＭＳ 明朝" w:eastAsia="ＭＳ 明朝" w:hAnsi="Times New Roman" w:cs="ＭＳ 明朝" w:hint="eastAsia"/>
                <w:color w:val="000000"/>
                <w:kern w:val="0"/>
                <w:szCs w:val="21"/>
              </w:rPr>
            </w:rPrChange>
          </w:rPr>
          <w:delText xml:space="preserve">　　　　　　　　  　　</w:delText>
        </w:r>
      </w:del>
      <w:r w:rsidRPr="00902398">
        <w:rPr>
          <w:rFonts w:ascii="ＭＳ 明朝" w:eastAsia="ＭＳ 明朝" w:hAnsi="Times New Roman" w:cs="ＭＳ 明朝" w:hint="eastAsia"/>
          <w:color w:val="000000"/>
          <w:kern w:val="0"/>
          <w:sz w:val="22"/>
          <w:szCs w:val="21"/>
          <w:rPrChange w:id="778" w:author="owner" w:date="2015-05-05T09:34:00Z">
            <w:rPr>
              <w:rFonts w:ascii="ＭＳ 明朝" w:eastAsia="ＭＳ 明朝" w:hAnsi="Times New Roman" w:cs="ＭＳ 明朝" w:hint="eastAsia"/>
              <w:color w:val="000000"/>
              <w:kern w:val="0"/>
              <w:szCs w:val="21"/>
            </w:rPr>
          </w:rPrChange>
        </w:rPr>
        <w:t>印</w:t>
      </w:r>
    </w:p>
    <w:p w:rsidR="00F57D2B" w:rsidRPr="00902398"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Change w:id="779" w:author="owner" w:date="2015-05-05T09:34:00Z">
            <w:rPr>
              <w:rFonts w:ascii="ＭＳ 明朝" w:eastAsia="ＭＳ 明朝" w:hAnsi="Times New Roman" w:cs="Times New Roman"/>
              <w:color w:val="000000"/>
              <w:spacing w:val="2"/>
              <w:kern w:val="0"/>
              <w:szCs w:val="21"/>
            </w:rPr>
          </w:rPrChange>
        </w:rPr>
      </w:pPr>
    </w:p>
    <w:p w:rsidR="00F57D2B" w:rsidRPr="00902398" w:rsidDel="00E50B68" w:rsidRDefault="00F57D2B" w:rsidP="00F57D2B">
      <w:pPr>
        <w:overflowPunct w:val="0"/>
        <w:adjustRightInd w:val="0"/>
        <w:textAlignment w:val="baseline"/>
        <w:rPr>
          <w:del w:id="780" w:author="US-D0308" w:date="2018-06-15T22:40:00Z"/>
          <w:rFonts w:ascii="ＭＳ 明朝" w:eastAsia="ＭＳ 明朝" w:hAnsi="Times New Roman" w:cs="Times New Roman"/>
          <w:color w:val="000000"/>
          <w:spacing w:val="2"/>
          <w:kern w:val="0"/>
          <w:sz w:val="22"/>
          <w:szCs w:val="21"/>
          <w:rPrChange w:id="781" w:author="owner" w:date="2015-05-05T09:34:00Z">
            <w:rPr>
              <w:del w:id="782" w:author="US-D0308" w:date="2018-06-15T22:40:00Z"/>
              <w:rFonts w:ascii="ＭＳ 明朝" w:eastAsia="ＭＳ 明朝" w:hAnsi="Times New Roman" w:cs="Times New Roman"/>
              <w:color w:val="000000"/>
              <w:spacing w:val="2"/>
              <w:kern w:val="0"/>
              <w:szCs w:val="21"/>
            </w:rPr>
          </w:rPrChange>
        </w:rPr>
      </w:pPr>
      <w:del w:id="783" w:author="US-D0308" w:date="2018-06-15T22:40:00Z">
        <w:r w:rsidRPr="00902398" w:rsidDel="00E50B68">
          <w:rPr>
            <w:rFonts w:ascii="ＭＳ 明朝" w:eastAsia="ＭＳ 明朝" w:hAnsi="Times New Roman" w:cs="ＭＳ 明朝"/>
            <w:color w:val="000000"/>
            <w:kern w:val="0"/>
            <w:sz w:val="22"/>
            <w:szCs w:val="21"/>
            <w:rPrChange w:id="784" w:author="owner" w:date="2015-05-05T09:34:00Z">
              <w:rPr>
                <w:rFonts w:ascii="ＭＳ 明朝" w:eastAsia="ＭＳ 明朝" w:hAnsi="Times New Roman" w:cs="ＭＳ 明朝"/>
                <w:color w:val="000000"/>
                <w:kern w:val="0"/>
                <w:szCs w:val="21"/>
              </w:rPr>
            </w:rPrChange>
          </w:rPr>
          <w:delText xml:space="preserve">                      </w:delText>
        </w:r>
        <w:r w:rsidRPr="00902398" w:rsidDel="00E50B68">
          <w:rPr>
            <w:rFonts w:ascii="ＭＳ 明朝" w:eastAsia="ＭＳ 明朝" w:hAnsi="Times New Roman" w:cs="ＭＳ 明朝" w:hint="eastAsia"/>
            <w:color w:val="000000"/>
            <w:kern w:val="0"/>
            <w:sz w:val="22"/>
            <w:szCs w:val="21"/>
            <w:rPrChange w:id="785" w:author="owner" w:date="2015-05-05T09:34:00Z">
              <w:rPr>
                <w:rFonts w:ascii="ＭＳ 明朝" w:eastAsia="ＭＳ 明朝" w:hAnsi="Times New Roman" w:cs="ＭＳ 明朝" w:hint="eastAsia"/>
                <w:color w:val="000000"/>
                <w:kern w:val="0"/>
                <w:szCs w:val="21"/>
              </w:rPr>
            </w:rPrChange>
          </w:rPr>
          <w:delText xml:space="preserve">　　　　（</w:delText>
        </w:r>
        <w:r w:rsidR="00A275E3" w:rsidRPr="00902398" w:rsidDel="00E50B68">
          <w:rPr>
            <w:rFonts w:ascii="ＭＳ 明朝" w:eastAsia="ＭＳ 明朝" w:hAnsi="Times New Roman" w:cs="ＭＳ 明朝" w:hint="eastAsia"/>
            <w:color w:val="000000"/>
            <w:kern w:val="0"/>
            <w:sz w:val="22"/>
            <w:szCs w:val="21"/>
            <w:rPrChange w:id="786" w:author="owner" w:date="2015-05-05T09:34:00Z">
              <w:rPr>
                <w:rFonts w:ascii="ＭＳ 明朝" w:eastAsia="ＭＳ 明朝" w:hAnsi="Times New Roman" w:cs="ＭＳ 明朝" w:hint="eastAsia"/>
                <w:color w:val="000000"/>
                <w:kern w:val="0"/>
                <w:szCs w:val="21"/>
              </w:rPr>
            </w:rPrChange>
          </w:rPr>
          <w:delText>構成団体</w:delText>
        </w:r>
        <w:r w:rsidRPr="00902398" w:rsidDel="00E50B68">
          <w:rPr>
            <w:rFonts w:ascii="ＭＳ 明朝" w:eastAsia="ＭＳ 明朝" w:hAnsi="Times New Roman" w:cs="ＭＳ 明朝" w:hint="eastAsia"/>
            <w:color w:val="000000"/>
            <w:kern w:val="0"/>
            <w:sz w:val="22"/>
            <w:szCs w:val="21"/>
            <w:rPrChange w:id="787" w:author="owner" w:date="2015-05-05T09:34:00Z">
              <w:rPr>
                <w:rFonts w:ascii="ＭＳ 明朝" w:eastAsia="ＭＳ 明朝" w:hAnsi="Times New Roman" w:cs="ＭＳ 明朝" w:hint="eastAsia"/>
                <w:color w:val="000000"/>
                <w:kern w:val="0"/>
                <w:szCs w:val="21"/>
              </w:rPr>
            </w:rPrChange>
          </w:rPr>
          <w:delText>）主たる事務所の所在地</w:delText>
        </w:r>
      </w:del>
    </w:p>
    <w:p w:rsidR="00784EDF" w:rsidRPr="00902398" w:rsidDel="00E50B68" w:rsidRDefault="00F57D2B">
      <w:pPr>
        <w:overflowPunct w:val="0"/>
        <w:adjustRightInd w:val="0"/>
        <w:spacing w:line="240" w:lineRule="exact"/>
        <w:textAlignment w:val="baseline"/>
        <w:rPr>
          <w:del w:id="788" w:author="US-D0308" w:date="2018-06-15T22:40:00Z"/>
          <w:rFonts w:ascii="ＭＳ 明朝" w:eastAsia="ＭＳ 明朝" w:hAnsi="Times New Roman" w:cs="ＭＳ 明朝"/>
          <w:color w:val="000000"/>
          <w:kern w:val="0"/>
          <w:sz w:val="22"/>
          <w:szCs w:val="21"/>
          <w:rPrChange w:id="789" w:author="owner" w:date="2015-05-05T09:34:00Z">
            <w:rPr>
              <w:del w:id="790" w:author="US-D0308" w:date="2018-06-15T22:40:00Z"/>
              <w:rFonts w:ascii="ＭＳ 明朝" w:eastAsia="ＭＳ 明朝" w:hAnsi="Times New Roman" w:cs="ＭＳ 明朝"/>
              <w:color w:val="000000"/>
              <w:kern w:val="0"/>
              <w:szCs w:val="21"/>
            </w:rPr>
          </w:rPrChange>
        </w:rPr>
        <w:pPrChange w:id="791" w:author="owner" w:date="2015-05-05T09:37:00Z">
          <w:pPr>
            <w:overflowPunct w:val="0"/>
            <w:adjustRightInd w:val="0"/>
            <w:textAlignment w:val="baseline"/>
          </w:pPr>
        </w:pPrChange>
      </w:pPr>
      <w:del w:id="792" w:author="US-D0308" w:date="2018-06-15T22:40:00Z">
        <w:r w:rsidRPr="00902398" w:rsidDel="00E50B68">
          <w:rPr>
            <w:rFonts w:ascii="ＭＳ 明朝" w:eastAsia="ＭＳ 明朝" w:hAnsi="Times New Roman" w:cs="ＭＳ 明朝"/>
            <w:color w:val="000000"/>
            <w:kern w:val="0"/>
            <w:sz w:val="22"/>
            <w:szCs w:val="21"/>
            <w:rPrChange w:id="793" w:author="owner" w:date="2015-05-05T09:34:00Z">
              <w:rPr>
                <w:rFonts w:ascii="ＭＳ 明朝" w:eastAsia="ＭＳ 明朝" w:hAnsi="Times New Roman" w:cs="ＭＳ 明朝"/>
                <w:color w:val="000000"/>
                <w:kern w:val="0"/>
                <w:szCs w:val="21"/>
              </w:rPr>
            </w:rPrChange>
          </w:rPr>
          <w:delText xml:space="preserve">                                   </w:delText>
        </w:r>
        <w:r w:rsidRPr="00902398" w:rsidDel="00E50B68">
          <w:rPr>
            <w:rFonts w:ascii="ＭＳ 明朝" w:eastAsia="ＭＳ 明朝" w:hAnsi="Times New Roman" w:cs="ＭＳ 明朝" w:hint="eastAsia"/>
            <w:color w:val="000000"/>
            <w:kern w:val="0"/>
            <w:sz w:val="22"/>
            <w:szCs w:val="21"/>
            <w:rPrChange w:id="794" w:author="owner" w:date="2015-05-05T09:34:00Z">
              <w:rPr>
                <w:rFonts w:ascii="ＭＳ 明朝" w:eastAsia="ＭＳ 明朝" w:hAnsi="Times New Roman" w:cs="ＭＳ 明朝" w:hint="eastAsia"/>
                <w:color w:val="000000"/>
                <w:kern w:val="0"/>
                <w:szCs w:val="21"/>
              </w:rPr>
            </w:rPrChange>
          </w:rPr>
          <w:delText xml:space="preserve">　</w:delText>
        </w:r>
        <w:r w:rsidRPr="00902398" w:rsidDel="00E50B68">
          <w:rPr>
            <w:rFonts w:ascii="ＭＳ 明朝" w:eastAsia="ＭＳ 明朝" w:hAnsi="Times New Roman" w:cs="ＭＳ 明朝"/>
            <w:color w:val="000000"/>
            <w:kern w:val="0"/>
            <w:sz w:val="22"/>
            <w:szCs w:val="21"/>
            <w:rPrChange w:id="795" w:author="owner" w:date="2015-05-05T09:34:00Z">
              <w:rPr>
                <w:rFonts w:ascii="ＭＳ 明朝" w:eastAsia="ＭＳ 明朝" w:hAnsi="Times New Roman" w:cs="ＭＳ 明朝"/>
                <w:color w:val="000000"/>
                <w:kern w:val="0"/>
                <w:szCs w:val="21"/>
              </w:rPr>
            </w:rPrChange>
          </w:rPr>
          <w:delText xml:space="preserve">     </w:delText>
        </w:r>
      </w:del>
    </w:p>
    <w:p w:rsidR="00F57D2B" w:rsidRPr="00902398" w:rsidDel="00E50B68" w:rsidRDefault="00F57D2B">
      <w:pPr>
        <w:overflowPunct w:val="0"/>
        <w:adjustRightInd w:val="0"/>
        <w:ind w:firstLineChars="2100" w:firstLine="4620"/>
        <w:textAlignment w:val="baseline"/>
        <w:rPr>
          <w:del w:id="796" w:author="US-D0308" w:date="2018-06-15T22:40:00Z"/>
          <w:rFonts w:ascii="ＭＳ 明朝" w:eastAsia="ＭＳ 明朝" w:hAnsi="Times New Roman" w:cs="Times New Roman"/>
          <w:color w:val="000000"/>
          <w:spacing w:val="2"/>
          <w:kern w:val="0"/>
          <w:sz w:val="22"/>
          <w:szCs w:val="21"/>
          <w:rPrChange w:id="797" w:author="owner" w:date="2015-05-05T09:34:00Z">
            <w:rPr>
              <w:del w:id="798" w:author="US-D0308" w:date="2018-06-15T22:40:00Z"/>
              <w:rFonts w:ascii="ＭＳ 明朝" w:eastAsia="ＭＳ 明朝" w:hAnsi="Times New Roman" w:cs="Times New Roman"/>
              <w:color w:val="000000"/>
              <w:spacing w:val="2"/>
              <w:kern w:val="0"/>
              <w:szCs w:val="21"/>
            </w:rPr>
          </w:rPrChange>
        </w:rPr>
        <w:pPrChange w:id="799" w:author="owner" w:date="2015-05-05T09:34:00Z">
          <w:pPr>
            <w:overflowPunct w:val="0"/>
            <w:adjustRightInd w:val="0"/>
            <w:ind w:firstLineChars="2100" w:firstLine="4410"/>
            <w:textAlignment w:val="baseline"/>
          </w:pPr>
        </w:pPrChange>
      </w:pPr>
      <w:del w:id="800" w:author="US-D0308" w:date="2018-06-15T22:40:00Z">
        <w:r w:rsidRPr="00902398" w:rsidDel="00E50B68">
          <w:rPr>
            <w:rFonts w:ascii="ＭＳ 明朝" w:eastAsia="ＭＳ 明朝" w:hAnsi="Times New Roman" w:cs="ＭＳ 明朝" w:hint="eastAsia"/>
            <w:color w:val="000000"/>
            <w:kern w:val="0"/>
            <w:sz w:val="22"/>
            <w:szCs w:val="21"/>
            <w:rPrChange w:id="801" w:author="owner" w:date="2015-05-05T09:34:00Z">
              <w:rPr>
                <w:rFonts w:ascii="ＭＳ 明朝" w:eastAsia="ＭＳ 明朝" w:hAnsi="Times New Roman" w:cs="ＭＳ 明朝" w:hint="eastAsia"/>
                <w:color w:val="000000"/>
                <w:kern w:val="0"/>
                <w:szCs w:val="21"/>
              </w:rPr>
            </w:rPrChange>
          </w:rPr>
          <w:delText>団体の名称</w:delText>
        </w:r>
        <w:r w:rsidRPr="00902398" w:rsidDel="00E50B68">
          <w:rPr>
            <w:rFonts w:ascii="ＭＳ 明朝" w:eastAsia="ＭＳ 明朝" w:hAnsi="Times New Roman" w:cs="ＭＳ 明朝"/>
            <w:color w:val="000000"/>
            <w:kern w:val="0"/>
            <w:sz w:val="22"/>
            <w:szCs w:val="21"/>
            <w:rPrChange w:id="802" w:author="owner" w:date="2015-05-05T09:34:00Z">
              <w:rPr>
                <w:rFonts w:ascii="ＭＳ 明朝" w:eastAsia="ＭＳ 明朝" w:hAnsi="Times New Roman" w:cs="ＭＳ 明朝"/>
                <w:color w:val="000000"/>
                <w:kern w:val="0"/>
                <w:szCs w:val="21"/>
              </w:rPr>
            </w:rPrChange>
          </w:rPr>
          <w:delText xml:space="preserve">                              </w:delText>
        </w:r>
      </w:del>
    </w:p>
    <w:p w:rsidR="00F57D2B" w:rsidRPr="00902398" w:rsidDel="00E50B68" w:rsidRDefault="00F57D2B" w:rsidP="00F57D2B">
      <w:pPr>
        <w:overflowPunct w:val="0"/>
        <w:adjustRightInd w:val="0"/>
        <w:textAlignment w:val="baseline"/>
        <w:rPr>
          <w:del w:id="803" w:author="US-D0308" w:date="2018-06-15T22:40:00Z"/>
          <w:rFonts w:ascii="ＭＳ 明朝" w:eastAsia="ＭＳ 明朝" w:hAnsi="Times New Roman" w:cs="Times New Roman"/>
          <w:color w:val="000000"/>
          <w:spacing w:val="2"/>
          <w:kern w:val="0"/>
          <w:sz w:val="22"/>
          <w:szCs w:val="21"/>
          <w:rPrChange w:id="804" w:author="owner" w:date="2015-05-05T09:34:00Z">
            <w:rPr>
              <w:del w:id="805" w:author="US-D0308" w:date="2018-06-15T22:40:00Z"/>
              <w:rFonts w:ascii="ＭＳ 明朝" w:eastAsia="ＭＳ 明朝" w:hAnsi="Times New Roman" w:cs="Times New Roman"/>
              <w:color w:val="000000"/>
              <w:spacing w:val="2"/>
              <w:kern w:val="0"/>
              <w:szCs w:val="21"/>
            </w:rPr>
          </w:rPrChange>
        </w:rPr>
      </w:pPr>
      <w:del w:id="806" w:author="US-D0308" w:date="2018-06-15T22:40:00Z">
        <w:r w:rsidRPr="00902398" w:rsidDel="00E50B68">
          <w:rPr>
            <w:rFonts w:ascii="ＭＳ 明朝" w:eastAsia="ＭＳ 明朝" w:hAnsi="Times New Roman" w:cs="ＭＳ 明朝"/>
            <w:color w:val="000000"/>
            <w:kern w:val="0"/>
            <w:sz w:val="22"/>
            <w:szCs w:val="21"/>
            <w:rPrChange w:id="807" w:author="owner" w:date="2015-05-05T09:34:00Z">
              <w:rPr>
                <w:rFonts w:ascii="ＭＳ 明朝" w:eastAsia="ＭＳ 明朝" w:hAnsi="Times New Roman" w:cs="ＭＳ 明朝"/>
                <w:color w:val="000000"/>
                <w:kern w:val="0"/>
                <w:szCs w:val="21"/>
              </w:rPr>
            </w:rPrChange>
          </w:rPr>
          <w:delText xml:space="preserve">                                </w:delText>
        </w:r>
        <w:r w:rsidRPr="00902398" w:rsidDel="00E50B68">
          <w:rPr>
            <w:rFonts w:ascii="ＭＳ 明朝" w:eastAsia="ＭＳ 明朝" w:hAnsi="Times New Roman" w:cs="ＭＳ 明朝" w:hint="eastAsia"/>
            <w:color w:val="000000"/>
            <w:kern w:val="0"/>
            <w:sz w:val="22"/>
            <w:szCs w:val="21"/>
            <w:rPrChange w:id="808" w:author="owner" w:date="2015-05-05T09:34:00Z">
              <w:rPr>
                <w:rFonts w:ascii="ＭＳ 明朝" w:eastAsia="ＭＳ 明朝" w:hAnsi="Times New Roman" w:cs="ＭＳ 明朝" w:hint="eastAsia"/>
                <w:color w:val="000000"/>
                <w:kern w:val="0"/>
                <w:szCs w:val="21"/>
              </w:rPr>
            </w:rPrChange>
          </w:rPr>
          <w:delText xml:space="preserve">　</w:delText>
        </w:r>
        <w:r w:rsidRPr="00902398" w:rsidDel="00E50B68">
          <w:rPr>
            <w:rFonts w:ascii="ＭＳ 明朝" w:eastAsia="ＭＳ 明朝" w:hAnsi="Times New Roman" w:cs="ＭＳ 明朝"/>
            <w:color w:val="000000"/>
            <w:kern w:val="0"/>
            <w:sz w:val="22"/>
            <w:szCs w:val="21"/>
            <w:rPrChange w:id="809" w:author="owner" w:date="2015-05-05T09:34:00Z">
              <w:rPr>
                <w:rFonts w:ascii="ＭＳ 明朝" w:eastAsia="ＭＳ 明朝" w:hAnsi="Times New Roman" w:cs="ＭＳ 明朝"/>
                <w:color w:val="000000"/>
                <w:kern w:val="0"/>
                <w:szCs w:val="21"/>
              </w:rPr>
            </w:rPrChange>
          </w:rPr>
          <w:delText xml:space="preserve"> </w:delText>
        </w:r>
        <w:r w:rsidRPr="00902398" w:rsidDel="00E50B68">
          <w:rPr>
            <w:rFonts w:ascii="ＭＳ 明朝" w:eastAsia="ＭＳ 明朝" w:hAnsi="Times New Roman" w:cs="ＭＳ 明朝" w:hint="eastAsia"/>
            <w:color w:val="000000"/>
            <w:kern w:val="0"/>
            <w:sz w:val="22"/>
            <w:szCs w:val="21"/>
            <w:rPrChange w:id="810" w:author="owner" w:date="2015-05-05T09:34:00Z">
              <w:rPr>
                <w:rFonts w:ascii="ＭＳ 明朝" w:eastAsia="ＭＳ 明朝" w:hAnsi="Times New Roman" w:cs="ＭＳ 明朝" w:hint="eastAsia"/>
                <w:color w:val="000000"/>
                <w:kern w:val="0"/>
                <w:szCs w:val="21"/>
              </w:rPr>
            </w:rPrChange>
          </w:rPr>
          <w:delText xml:space="preserve">　　 　代表者の氏名</w:delText>
        </w:r>
      </w:del>
      <w:ins w:id="811" w:author="owner" w:date="2015-05-05T09:36:00Z">
        <w:del w:id="812" w:author="US-D0308" w:date="2018-06-15T22:40:00Z">
          <w:r w:rsidR="0066291C" w:rsidRPr="00940D6E" w:rsidDel="00E50B68">
            <w:rPr>
              <w:rFonts w:hint="eastAsia"/>
              <w:sz w:val="22"/>
            </w:rPr>
            <w:delText xml:space="preserve">　　　　　　　　　　　</w:delText>
          </w:r>
          <w:r w:rsidR="0066291C" w:rsidDel="00E50B68">
            <w:rPr>
              <w:rFonts w:hint="eastAsia"/>
              <w:sz w:val="22"/>
            </w:rPr>
            <w:delText xml:space="preserve">　</w:delText>
          </w:r>
          <w:r w:rsidR="0066291C" w:rsidRPr="00940D6E" w:rsidDel="00E50B68">
            <w:rPr>
              <w:rFonts w:hint="eastAsia"/>
              <w:sz w:val="22"/>
            </w:rPr>
            <w:delText xml:space="preserve">　</w:delText>
          </w:r>
        </w:del>
      </w:ins>
      <w:del w:id="813" w:author="US-D0308" w:date="2018-06-15T22:40:00Z">
        <w:r w:rsidRPr="00902398" w:rsidDel="00E50B68">
          <w:rPr>
            <w:rFonts w:ascii="ＭＳ 明朝" w:eastAsia="ＭＳ 明朝" w:hAnsi="Times New Roman" w:cs="ＭＳ 明朝" w:hint="eastAsia"/>
            <w:color w:val="000000"/>
            <w:kern w:val="0"/>
            <w:sz w:val="22"/>
            <w:szCs w:val="21"/>
            <w:rPrChange w:id="814" w:author="owner" w:date="2015-05-05T09:34:00Z">
              <w:rPr>
                <w:rFonts w:ascii="ＭＳ 明朝" w:eastAsia="ＭＳ 明朝" w:hAnsi="Times New Roman" w:cs="ＭＳ 明朝" w:hint="eastAsia"/>
                <w:color w:val="000000"/>
                <w:kern w:val="0"/>
                <w:szCs w:val="21"/>
              </w:rPr>
            </w:rPrChange>
          </w:rPr>
          <w:delText xml:space="preserve">　　　　　　　　  　　印</w:delText>
        </w:r>
      </w:del>
    </w:p>
    <w:p w:rsidR="00F57D2B" w:rsidRPr="00902398" w:rsidDel="00E50B68" w:rsidRDefault="00F57D2B" w:rsidP="00F57D2B">
      <w:pPr>
        <w:overflowPunct w:val="0"/>
        <w:adjustRightInd w:val="0"/>
        <w:textAlignment w:val="baseline"/>
        <w:rPr>
          <w:del w:id="815" w:author="US-D0308" w:date="2018-06-15T22:40:00Z"/>
          <w:rFonts w:ascii="ＭＳ 明朝" w:eastAsia="ＭＳ 明朝" w:hAnsi="Times New Roman" w:cs="Times New Roman"/>
          <w:color w:val="000000"/>
          <w:spacing w:val="2"/>
          <w:kern w:val="0"/>
          <w:sz w:val="22"/>
          <w:szCs w:val="21"/>
          <w:rPrChange w:id="816" w:author="owner" w:date="2015-05-05T09:34:00Z">
            <w:rPr>
              <w:del w:id="817" w:author="US-D0308" w:date="2018-06-15T22:40:00Z"/>
              <w:rFonts w:ascii="ＭＳ 明朝" w:eastAsia="ＭＳ 明朝" w:hAnsi="Times New Roman" w:cs="Times New Roman"/>
              <w:color w:val="000000"/>
              <w:spacing w:val="2"/>
              <w:kern w:val="0"/>
              <w:szCs w:val="21"/>
            </w:rPr>
          </w:rPrChange>
        </w:rPr>
      </w:pPr>
    </w:p>
    <w:p w:rsidR="00F57D2B" w:rsidRPr="00902398"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Change w:id="818" w:author="owner" w:date="2015-05-05T09:34:00Z">
            <w:rPr>
              <w:rFonts w:ascii="ＭＳ 明朝" w:eastAsia="ＭＳ 明朝" w:hAnsi="Times New Roman" w:cs="Times New Roman"/>
              <w:color w:val="000000"/>
              <w:spacing w:val="2"/>
              <w:kern w:val="0"/>
              <w:szCs w:val="21"/>
            </w:rPr>
          </w:rPrChange>
        </w:rPr>
      </w:pPr>
      <w:r w:rsidRPr="00902398">
        <w:rPr>
          <w:rFonts w:ascii="ＭＳ 明朝" w:eastAsia="ＭＳ 明朝" w:hAnsi="Times New Roman" w:cs="ＭＳ 明朝"/>
          <w:color w:val="000000"/>
          <w:kern w:val="0"/>
          <w:sz w:val="22"/>
          <w:szCs w:val="21"/>
          <w:rPrChange w:id="819" w:author="owner" w:date="2015-05-05T09:34:00Z">
            <w:rPr>
              <w:rFonts w:ascii="ＭＳ 明朝" w:eastAsia="ＭＳ 明朝" w:hAnsi="Times New Roman" w:cs="ＭＳ 明朝"/>
              <w:color w:val="000000"/>
              <w:kern w:val="0"/>
              <w:szCs w:val="21"/>
            </w:rPr>
          </w:rPrChange>
        </w:rPr>
        <w:t xml:space="preserve">                                </w:t>
      </w:r>
      <w:r w:rsidRPr="00902398">
        <w:rPr>
          <w:rFonts w:ascii="ＭＳ 明朝" w:eastAsia="ＭＳ 明朝" w:hAnsi="Times New Roman" w:cs="ＭＳ 明朝" w:hint="eastAsia"/>
          <w:color w:val="000000"/>
          <w:kern w:val="0"/>
          <w:sz w:val="22"/>
          <w:szCs w:val="21"/>
          <w:rPrChange w:id="820" w:author="owner" w:date="2015-05-05T09:34:00Z">
            <w:rPr>
              <w:rFonts w:ascii="ＭＳ 明朝" w:eastAsia="ＭＳ 明朝" w:hAnsi="Times New Roman" w:cs="ＭＳ 明朝" w:hint="eastAsia"/>
              <w:color w:val="000000"/>
              <w:kern w:val="0"/>
              <w:szCs w:val="21"/>
            </w:rPr>
          </w:rPrChange>
        </w:rPr>
        <w:t>（作成者）団体の名称</w:t>
      </w:r>
    </w:p>
    <w:p w:rsidR="00F57D2B" w:rsidRPr="00902398"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Change w:id="821" w:author="owner" w:date="2015-05-05T09:34:00Z">
            <w:rPr>
              <w:rFonts w:ascii="ＭＳ 明朝" w:eastAsia="ＭＳ 明朝" w:hAnsi="Times New Roman" w:cs="Times New Roman"/>
              <w:color w:val="000000"/>
              <w:spacing w:val="2"/>
              <w:kern w:val="0"/>
              <w:szCs w:val="21"/>
            </w:rPr>
          </w:rPrChange>
        </w:rPr>
      </w:pPr>
      <w:r w:rsidRPr="00902398">
        <w:rPr>
          <w:rFonts w:ascii="ＭＳ 明朝" w:eastAsia="ＭＳ 明朝" w:hAnsi="Times New Roman" w:cs="ＭＳ 明朝" w:hint="eastAsia"/>
          <w:color w:val="000000"/>
          <w:kern w:val="0"/>
          <w:sz w:val="22"/>
          <w:szCs w:val="21"/>
          <w:rPrChange w:id="822" w:author="owner" w:date="2015-05-05T09:34:00Z">
            <w:rPr>
              <w:rFonts w:ascii="ＭＳ 明朝" w:eastAsia="ＭＳ 明朝" w:hAnsi="Times New Roman" w:cs="ＭＳ 明朝" w:hint="eastAsia"/>
              <w:color w:val="000000"/>
              <w:kern w:val="0"/>
              <w:szCs w:val="21"/>
            </w:rPr>
          </w:rPrChange>
        </w:rPr>
        <w:t xml:space="preserve">　　　　　　　　　　　　　　　　　　　　　担当部署</w:t>
      </w:r>
    </w:p>
    <w:p w:rsidR="00F57D2B" w:rsidRPr="00902398"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Change w:id="823" w:author="owner" w:date="2015-05-05T09:34:00Z">
            <w:rPr>
              <w:rFonts w:ascii="ＭＳ 明朝" w:eastAsia="ＭＳ 明朝" w:hAnsi="Times New Roman" w:cs="Times New Roman"/>
              <w:color w:val="000000"/>
              <w:spacing w:val="2"/>
              <w:kern w:val="0"/>
              <w:szCs w:val="21"/>
            </w:rPr>
          </w:rPrChange>
        </w:rPr>
      </w:pPr>
      <w:r w:rsidRPr="00902398">
        <w:rPr>
          <w:rFonts w:ascii="ＭＳ 明朝" w:eastAsia="ＭＳ 明朝" w:hAnsi="Times New Roman" w:cs="ＭＳ 明朝"/>
          <w:color w:val="000000"/>
          <w:kern w:val="0"/>
          <w:sz w:val="22"/>
          <w:szCs w:val="21"/>
          <w:rPrChange w:id="824" w:author="owner" w:date="2015-05-05T09:34:00Z">
            <w:rPr>
              <w:rFonts w:ascii="ＭＳ 明朝" w:eastAsia="ＭＳ 明朝" w:hAnsi="Times New Roman" w:cs="ＭＳ 明朝"/>
              <w:color w:val="000000"/>
              <w:kern w:val="0"/>
              <w:szCs w:val="21"/>
            </w:rPr>
          </w:rPrChange>
        </w:rPr>
        <w:t xml:space="preserve">                                          </w:t>
      </w:r>
      <w:r w:rsidRPr="00902398">
        <w:rPr>
          <w:rFonts w:ascii="ＭＳ 明朝" w:eastAsia="ＭＳ 明朝" w:hAnsi="Times New Roman" w:cs="ＭＳ 明朝" w:hint="eastAsia"/>
          <w:color w:val="000000"/>
          <w:kern w:val="0"/>
          <w:sz w:val="22"/>
          <w:szCs w:val="21"/>
          <w:rPrChange w:id="825" w:author="owner" w:date="2015-05-05T09:34:00Z">
            <w:rPr>
              <w:rFonts w:ascii="ＭＳ 明朝" w:eastAsia="ＭＳ 明朝" w:hAnsi="Times New Roman" w:cs="ＭＳ 明朝" w:hint="eastAsia"/>
              <w:color w:val="000000"/>
              <w:kern w:val="0"/>
              <w:szCs w:val="21"/>
            </w:rPr>
          </w:rPrChange>
        </w:rPr>
        <w:t>氏名</w:t>
      </w:r>
    </w:p>
    <w:p w:rsidR="00F57D2B" w:rsidRPr="00902398"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Change w:id="826" w:author="owner" w:date="2015-05-05T09:34:00Z">
            <w:rPr>
              <w:rFonts w:ascii="ＭＳ 明朝" w:eastAsia="ＭＳ 明朝" w:hAnsi="Times New Roman" w:cs="Times New Roman"/>
              <w:color w:val="000000"/>
              <w:spacing w:val="2"/>
              <w:kern w:val="0"/>
              <w:szCs w:val="21"/>
            </w:rPr>
          </w:rPrChange>
        </w:rPr>
      </w:pPr>
      <w:r w:rsidRPr="00902398">
        <w:rPr>
          <w:rFonts w:ascii="ＭＳ 明朝" w:eastAsia="ＭＳ 明朝" w:hAnsi="Times New Roman" w:cs="ＭＳ 明朝"/>
          <w:color w:val="000000"/>
          <w:kern w:val="0"/>
          <w:sz w:val="22"/>
          <w:szCs w:val="21"/>
          <w:rPrChange w:id="827" w:author="owner" w:date="2015-05-05T09:34:00Z">
            <w:rPr>
              <w:rFonts w:ascii="ＭＳ 明朝" w:eastAsia="ＭＳ 明朝" w:hAnsi="Times New Roman" w:cs="ＭＳ 明朝"/>
              <w:color w:val="000000"/>
              <w:kern w:val="0"/>
              <w:szCs w:val="21"/>
            </w:rPr>
          </w:rPrChange>
        </w:rPr>
        <w:t xml:space="preserve">                                          </w:t>
      </w:r>
      <w:r w:rsidRPr="00902398">
        <w:rPr>
          <w:rFonts w:ascii="ＭＳ 明朝" w:eastAsia="ＭＳ 明朝" w:hAnsi="Times New Roman" w:cs="ＭＳ 明朝" w:hint="eastAsia"/>
          <w:color w:val="000000"/>
          <w:kern w:val="0"/>
          <w:sz w:val="22"/>
          <w:szCs w:val="21"/>
          <w:rPrChange w:id="828" w:author="owner" w:date="2015-05-05T09:34:00Z">
            <w:rPr>
              <w:rFonts w:ascii="ＭＳ 明朝" w:eastAsia="ＭＳ 明朝" w:hAnsi="Times New Roman" w:cs="ＭＳ 明朝" w:hint="eastAsia"/>
              <w:color w:val="000000"/>
              <w:kern w:val="0"/>
              <w:szCs w:val="21"/>
            </w:rPr>
          </w:rPrChange>
        </w:rPr>
        <w:t>電話番号</w:t>
      </w:r>
    </w:p>
    <w:p w:rsidR="00F57D2B" w:rsidRPr="00902398"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Change w:id="829" w:author="owner" w:date="2015-05-05T09:34:00Z">
            <w:rPr>
              <w:rFonts w:ascii="ＭＳ 明朝" w:eastAsia="ＭＳ 明朝" w:hAnsi="Times New Roman" w:cs="Times New Roman"/>
              <w:color w:val="000000"/>
              <w:spacing w:val="2"/>
              <w:kern w:val="0"/>
              <w:szCs w:val="21"/>
            </w:rPr>
          </w:rPrChange>
        </w:rPr>
      </w:pPr>
      <w:r w:rsidRPr="00902398">
        <w:rPr>
          <w:rFonts w:ascii="ＭＳ 明朝" w:eastAsia="ＭＳ 明朝" w:hAnsi="Times New Roman" w:cs="ＭＳ 明朝"/>
          <w:color w:val="000000"/>
          <w:kern w:val="0"/>
          <w:sz w:val="22"/>
          <w:szCs w:val="21"/>
          <w:rPrChange w:id="830" w:author="owner" w:date="2015-05-05T09:34:00Z">
            <w:rPr>
              <w:rFonts w:ascii="ＭＳ 明朝" w:eastAsia="ＭＳ 明朝" w:hAnsi="Times New Roman" w:cs="ＭＳ 明朝"/>
              <w:color w:val="000000"/>
              <w:kern w:val="0"/>
              <w:szCs w:val="21"/>
            </w:rPr>
          </w:rPrChange>
        </w:rPr>
        <w:t xml:space="preserve">                                          </w:t>
      </w:r>
      <w:r w:rsidRPr="00902398">
        <w:rPr>
          <w:rFonts w:ascii="ＭＳ 明朝" w:eastAsia="ＭＳ 明朝" w:hAnsi="Times New Roman" w:cs="ＭＳ 明朝" w:hint="eastAsia"/>
          <w:color w:val="000000"/>
          <w:kern w:val="0"/>
          <w:sz w:val="22"/>
          <w:szCs w:val="21"/>
          <w:rPrChange w:id="831" w:author="owner" w:date="2015-05-05T09:34:00Z">
            <w:rPr>
              <w:rFonts w:ascii="ＭＳ 明朝" w:eastAsia="ＭＳ 明朝" w:hAnsi="Times New Roman" w:cs="ＭＳ 明朝" w:hint="eastAsia"/>
              <w:color w:val="000000"/>
              <w:kern w:val="0"/>
              <w:szCs w:val="21"/>
            </w:rPr>
          </w:rPrChange>
        </w:rPr>
        <w:t>ＦＡＸ番号</w:t>
      </w:r>
    </w:p>
    <w:p w:rsidR="00F57D2B" w:rsidRPr="00902398"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Change w:id="832" w:author="owner" w:date="2015-05-05T09:34:00Z">
            <w:rPr>
              <w:rFonts w:ascii="ＭＳ 明朝" w:eastAsia="ＭＳ 明朝" w:hAnsi="Times New Roman" w:cs="Times New Roman"/>
              <w:color w:val="000000"/>
              <w:spacing w:val="2"/>
              <w:kern w:val="0"/>
              <w:szCs w:val="21"/>
            </w:rPr>
          </w:rPrChange>
        </w:rPr>
      </w:pPr>
    </w:p>
    <w:p w:rsidR="00F57D2B" w:rsidRPr="009769BC" w:rsidRDefault="00F57D2B" w:rsidP="00F57D2B">
      <w:pPr>
        <w:overflowPunct w:val="0"/>
        <w:adjustRightInd w:val="0"/>
        <w:textAlignment w:val="baseline"/>
        <w:rPr>
          <w:rFonts w:ascii="ＭＳ 明朝" w:eastAsia="ＭＳ 明朝" w:hAnsi="Times New Roman" w:cs="ＭＳ 明朝"/>
          <w:color w:val="000000"/>
          <w:kern w:val="0"/>
          <w:sz w:val="22"/>
          <w:szCs w:val="21"/>
          <w:rPrChange w:id="833" w:author="owner" w:date="2015-05-15T08:25:00Z">
            <w:rPr>
              <w:rFonts w:ascii="ＭＳ 明朝" w:eastAsia="ＭＳ 明朝" w:hAnsi="Times New Roman" w:cs="ＭＳ 明朝"/>
              <w:color w:val="000000"/>
              <w:kern w:val="0"/>
              <w:szCs w:val="21"/>
            </w:rPr>
          </w:rPrChange>
        </w:rPr>
      </w:pPr>
      <w:r w:rsidRPr="00902398">
        <w:rPr>
          <w:rFonts w:ascii="ＭＳ 明朝" w:eastAsia="ＭＳ 明朝" w:hAnsi="Times New Roman" w:cs="ＭＳ 明朝" w:hint="eastAsia"/>
          <w:color w:val="000000"/>
          <w:kern w:val="0"/>
          <w:sz w:val="22"/>
          <w:szCs w:val="21"/>
          <w:rPrChange w:id="834" w:author="owner" w:date="2015-05-05T09:34:00Z">
            <w:rPr>
              <w:rFonts w:ascii="ＭＳ 明朝" w:eastAsia="ＭＳ 明朝" w:hAnsi="Times New Roman" w:cs="ＭＳ 明朝" w:hint="eastAsia"/>
              <w:color w:val="000000"/>
              <w:kern w:val="0"/>
              <w:szCs w:val="21"/>
            </w:rPr>
          </w:rPrChange>
        </w:rPr>
        <w:t xml:space="preserve">　</w:t>
      </w:r>
      <w:ins w:id="835" w:author="owner" w:date="2015-05-15T13:32:00Z">
        <w:r w:rsidR="00C14278" w:rsidRPr="00C14278">
          <w:rPr>
            <w:rFonts w:asciiTheme="minorEastAsia" w:hAnsiTheme="minorEastAsia" w:hint="eastAsia"/>
            <w:sz w:val="22"/>
            <w:szCs w:val="21"/>
          </w:rPr>
          <w:t>田辺市龍神ごまさんスカイタワー</w:t>
        </w:r>
      </w:ins>
      <w:del w:id="836" w:author="owner" w:date="2015-05-05T09:12:00Z">
        <w:r w:rsidR="008D601D" w:rsidRPr="009769BC" w:rsidDel="00EB46C9">
          <w:rPr>
            <w:rFonts w:ascii="ＭＳ 明朝" w:eastAsia="ＭＳ 明朝" w:hAnsi="Times New Roman" w:cs="ＭＳ 明朝" w:hint="eastAsia"/>
            <w:color w:val="000000"/>
            <w:kern w:val="0"/>
            <w:sz w:val="22"/>
            <w:szCs w:val="21"/>
            <w:rPrChange w:id="837" w:author="owner" w:date="2015-05-15T08:25:00Z">
              <w:rPr>
                <w:rFonts w:ascii="ＭＳ 明朝" w:eastAsia="ＭＳ 明朝" w:hAnsi="Times New Roman" w:cs="ＭＳ 明朝" w:hint="eastAsia"/>
                <w:color w:val="000000"/>
                <w:kern w:val="0"/>
                <w:szCs w:val="21"/>
              </w:rPr>
            </w:rPrChange>
          </w:rPr>
          <w:delText>田辺市ふるさとセンター大塔</w:delText>
        </w:r>
      </w:del>
      <w:r w:rsidRPr="009769BC">
        <w:rPr>
          <w:rFonts w:ascii="ＭＳ 明朝" w:eastAsia="ＭＳ 明朝" w:hAnsi="Times New Roman" w:cs="ＭＳ 明朝" w:hint="eastAsia"/>
          <w:color w:val="000000"/>
          <w:kern w:val="0"/>
          <w:sz w:val="22"/>
          <w:szCs w:val="21"/>
          <w:rPrChange w:id="838" w:author="owner" w:date="2015-05-15T08:25:00Z">
            <w:rPr>
              <w:rFonts w:ascii="ＭＳ 明朝" w:eastAsia="ＭＳ 明朝" w:hAnsi="Times New Roman" w:cs="ＭＳ 明朝" w:hint="eastAsia"/>
              <w:color w:val="000000"/>
              <w:kern w:val="0"/>
              <w:szCs w:val="21"/>
            </w:rPr>
          </w:rPrChange>
        </w:rPr>
        <w:t>の</w:t>
      </w:r>
      <w:del w:id="839" w:author="US-D0308" w:date="2018-06-20T20:12:00Z">
        <w:r w:rsidRPr="009769BC" w:rsidDel="007D5942">
          <w:rPr>
            <w:rFonts w:ascii="ＭＳ 明朝" w:eastAsia="ＭＳ 明朝" w:hAnsi="Times New Roman" w:cs="ＭＳ 明朝" w:hint="eastAsia"/>
            <w:color w:val="000000"/>
            <w:kern w:val="0"/>
            <w:sz w:val="22"/>
            <w:szCs w:val="21"/>
            <w:rPrChange w:id="840" w:author="owner" w:date="2015-05-15T08:25:00Z">
              <w:rPr>
                <w:rFonts w:ascii="ＭＳ 明朝" w:eastAsia="ＭＳ 明朝" w:hAnsi="Times New Roman" w:cs="ＭＳ 明朝" w:hint="eastAsia"/>
                <w:color w:val="000000"/>
                <w:kern w:val="0"/>
                <w:szCs w:val="21"/>
              </w:rPr>
            </w:rPrChange>
          </w:rPr>
          <w:delText>運営管理</w:delText>
        </w:r>
      </w:del>
      <w:ins w:id="841" w:author="US-D0308" w:date="2018-06-20T20:12:00Z">
        <w:r w:rsidR="007D5942">
          <w:rPr>
            <w:rFonts w:ascii="ＭＳ 明朝" w:eastAsia="ＭＳ 明朝" w:hAnsi="Times New Roman" w:cs="ＭＳ 明朝" w:hint="eastAsia"/>
            <w:color w:val="000000"/>
            <w:kern w:val="0"/>
            <w:sz w:val="22"/>
            <w:szCs w:val="21"/>
          </w:rPr>
          <w:t>管理運営等</w:t>
        </w:r>
      </w:ins>
      <w:r w:rsidRPr="009769BC">
        <w:rPr>
          <w:rFonts w:ascii="ＭＳ 明朝" w:eastAsia="ＭＳ 明朝" w:hAnsi="Times New Roman" w:cs="ＭＳ 明朝" w:hint="eastAsia"/>
          <w:color w:val="000000"/>
          <w:kern w:val="0"/>
          <w:sz w:val="22"/>
          <w:szCs w:val="21"/>
          <w:rPrChange w:id="842" w:author="owner" w:date="2015-05-15T08:25:00Z">
            <w:rPr>
              <w:rFonts w:ascii="ＭＳ 明朝" w:eastAsia="ＭＳ 明朝" w:hAnsi="Times New Roman" w:cs="ＭＳ 明朝" w:hint="eastAsia"/>
              <w:color w:val="000000"/>
              <w:kern w:val="0"/>
              <w:szCs w:val="21"/>
            </w:rPr>
          </w:rPrChange>
        </w:rPr>
        <w:t>について事業計画書を提出します。</w:t>
      </w:r>
    </w:p>
    <w:p w:rsidR="0066291C" w:rsidRDefault="0066291C" w:rsidP="00F57D2B">
      <w:pPr>
        <w:overflowPunct w:val="0"/>
        <w:adjustRightInd w:val="0"/>
        <w:textAlignment w:val="baseline"/>
        <w:rPr>
          <w:ins w:id="843" w:author="owner" w:date="2015-05-15T12:50:00Z"/>
          <w:rFonts w:ascii="ＭＳ 明朝" w:eastAsia="ＭＳ 明朝" w:hAnsi="Times New Roman" w:cs="ＭＳ 明朝"/>
          <w:color w:val="000000"/>
          <w:kern w:val="0"/>
          <w:sz w:val="22"/>
          <w:szCs w:val="21"/>
        </w:rPr>
      </w:pPr>
    </w:p>
    <w:p w:rsidR="007A24E8" w:rsidRDefault="007A24E8" w:rsidP="00F57D2B">
      <w:pPr>
        <w:overflowPunct w:val="0"/>
        <w:adjustRightInd w:val="0"/>
        <w:textAlignment w:val="baseline"/>
        <w:rPr>
          <w:ins w:id="844" w:author="US-D0308" w:date="2018-06-15T22:40:00Z"/>
          <w:rFonts w:ascii="ＭＳ 明朝" w:eastAsia="ＭＳ 明朝" w:hAnsi="Times New Roman" w:cs="ＭＳ 明朝"/>
          <w:color w:val="000000"/>
          <w:kern w:val="0"/>
          <w:sz w:val="22"/>
          <w:szCs w:val="21"/>
        </w:rPr>
      </w:pPr>
    </w:p>
    <w:p w:rsidR="00E50B68" w:rsidRDefault="00E50B68" w:rsidP="00F57D2B">
      <w:pPr>
        <w:overflowPunct w:val="0"/>
        <w:adjustRightInd w:val="0"/>
        <w:textAlignment w:val="baseline"/>
        <w:rPr>
          <w:ins w:id="845" w:author="US-D0308" w:date="2018-06-15T22:40:00Z"/>
          <w:rFonts w:ascii="ＭＳ 明朝" w:eastAsia="ＭＳ 明朝" w:hAnsi="Times New Roman" w:cs="ＭＳ 明朝"/>
          <w:color w:val="000000"/>
          <w:kern w:val="0"/>
          <w:sz w:val="22"/>
          <w:szCs w:val="21"/>
        </w:rPr>
      </w:pPr>
    </w:p>
    <w:p w:rsidR="00E50B68" w:rsidRDefault="00E50B68" w:rsidP="00F57D2B">
      <w:pPr>
        <w:overflowPunct w:val="0"/>
        <w:adjustRightInd w:val="0"/>
        <w:textAlignment w:val="baseline"/>
        <w:rPr>
          <w:ins w:id="846" w:author="US-D0308" w:date="2018-06-15T22:40:00Z"/>
          <w:rFonts w:ascii="ＭＳ 明朝" w:eastAsia="ＭＳ 明朝" w:hAnsi="Times New Roman" w:cs="ＭＳ 明朝"/>
          <w:color w:val="000000"/>
          <w:kern w:val="0"/>
          <w:sz w:val="22"/>
          <w:szCs w:val="21"/>
        </w:rPr>
      </w:pPr>
    </w:p>
    <w:p w:rsidR="00E50B68" w:rsidRDefault="00E50B68" w:rsidP="00F57D2B">
      <w:pPr>
        <w:overflowPunct w:val="0"/>
        <w:adjustRightInd w:val="0"/>
        <w:textAlignment w:val="baseline"/>
        <w:rPr>
          <w:ins w:id="847" w:author="US-D0308" w:date="2018-06-15T22:40:00Z"/>
          <w:rFonts w:ascii="ＭＳ 明朝" w:eastAsia="ＭＳ 明朝" w:hAnsi="Times New Roman" w:cs="ＭＳ 明朝"/>
          <w:color w:val="000000"/>
          <w:kern w:val="0"/>
          <w:sz w:val="22"/>
          <w:szCs w:val="21"/>
        </w:rPr>
      </w:pPr>
    </w:p>
    <w:p w:rsidR="00E50B68" w:rsidRPr="007A24E8" w:rsidRDefault="00E50B68" w:rsidP="00F57D2B">
      <w:pPr>
        <w:overflowPunct w:val="0"/>
        <w:adjustRightInd w:val="0"/>
        <w:textAlignment w:val="baseline"/>
        <w:rPr>
          <w:rFonts w:ascii="ＭＳ 明朝" w:eastAsia="ＭＳ 明朝" w:hAnsi="Times New Roman" w:cs="ＭＳ 明朝"/>
          <w:color w:val="000000"/>
          <w:kern w:val="0"/>
          <w:sz w:val="22"/>
          <w:szCs w:val="21"/>
          <w:rPrChange w:id="848" w:author="owner" w:date="2015-05-15T12:50:00Z">
            <w:rPr>
              <w:rFonts w:ascii="ＭＳ 明朝" w:eastAsia="ＭＳ 明朝" w:hAnsi="Times New Roman" w:cs="ＭＳ 明朝"/>
              <w:color w:val="000000"/>
              <w:kern w:val="0"/>
              <w:szCs w:val="21"/>
            </w:rPr>
          </w:rPrChange>
        </w:rPr>
      </w:pPr>
    </w:p>
    <w:p w:rsidR="00B81C82" w:rsidDel="00EB46C9" w:rsidRDefault="00F57D2B" w:rsidP="00F57D2B">
      <w:pPr>
        <w:rPr>
          <w:del w:id="849" w:author="owner" w:date="2015-05-05T09:12:00Z"/>
          <w:rFonts w:ascii="ＭＳ 明朝" w:eastAsia="ＭＳ 明朝" w:hAnsi="Times New Roman" w:cs="ＭＳ 明朝"/>
          <w:color w:val="000000"/>
          <w:kern w:val="0"/>
          <w:szCs w:val="21"/>
        </w:rPr>
      </w:pPr>
      <w:r w:rsidRPr="00F57D2B">
        <w:rPr>
          <w:rFonts w:ascii="ＭＳ 明朝" w:eastAsia="ＭＳ 明朝" w:hAnsi="Times New Roman" w:cs="ＭＳ 明朝" w:hint="eastAsia"/>
          <w:color w:val="000000"/>
          <w:kern w:val="0"/>
          <w:szCs w:val="21"/>
        </w:rPr>
        <w:t>※事業計画書内容（様式は自由、ただしＡ４縦</w:t>
      </w:r>
      <w:r w:rsidR="00035631">
        <w:rPr>
          <w:rFonts w:ascii="ＭＳ 明朝" w:eastAsia="ＭＳ 明朝" w:hAnsi="Times New Roman" w:cs="ＭＳ 明朝" w:hint="eastAsia"/>
          <w:color w:val="000000"/>
          <w:kern w:val="0"/>
          <w:szCs w:val="21"/>
        </w:rPr>
        <w:t>又は</w:t>
      </w:r>
      <w:r w:rsidRPr="00F57D2B">
        <w:rPr>
          <w:rFonts w:ascii="ＭＳ 明朝" w:eastAsia="ＭＳ 明朝" w:hAnsi="Times New Roman" w:cs="ＭＳ 明朝" w:hint="eastAsia"/>
          <w:color w:val="000000"/>
          <w:kern w:val="0"/>
          <w:szCs w:val="21"/>
        </w:rPr>
        <w:t>横書き）を添付すること。</w:t>
      </w:r>
    </w:p>
    <w:p w:rsidR="00EB46C9" w:rsidRDefault="00EB46C9">
      <w:pPr>
        <w:rPr>
          <w:ins w:id="850" w:author="owner" w:date="2015-05-05T09:12:00Z"/>
          <w:rFonts w:ascii="ＭＳ 明朝" w:eastAsia="ＭＳ 明朝" w:hAnsi="Times New Roman" w:cs="ＭＳ 明朝"/>
          <w:color w:val="000000"/>
          <w:kern w:val="0"/>
          <w:szCs w:val="21"/>
        </w:rPr>
        <w:pPrChange w:id="851" w:author="owner" w:date="2015-05-05T09:12:00Z">
          <w:pPr>
            <w:widowControl/>
            <w:jc w:val="left"/>
          </w:pPr>
        </w:pPrChange>
      </w:pPr>
      <w:ins w:id="852" w:author="owner" w:date="2015-05-05T09:12:00Z">
        <w:r>
          <w:rPr>
            <w:rFonts w:ascii="ＭＳ 明朝" w:eastAsia="ＭＳ 明朝" w:hAnsi="Times New Roman" w:cs="ＭＳ 明朝"/>
            <w:color w:val="000000"/>
            <w:kern w:val="0"/>
            <w:szCs w:val="21"/>
          </w:rPr>
          <w:br w:type="page"/>
        </w:r>
      </w:ins>
    </w:p>
    <w:p w:rsidR="000445D4" w:rsidRDefault="006C3C1E" w:rsidP="000445D4">
      <w:pPr>
        <w:overflowPunct w:val="0"/>
        <w:adjustRightInd w:val="0"/>
        <w:textAlignment w:val="baseline"/>
        <w:rPr>
          <w:ins w:id="853" w:author="Administrator" w:date="2021-06-18T12:39:00Z"/>
          <w:rFonts w:ascii="ＭＳ 明朝" w:eastAsia="ＭＳ 明朝" w:hAnsi="Times New Roman" w:cs="ＭＳ 明朝"/>
          <w:color w:val="000000"/>
          <w:kern w:val="0"/>
          <w:szCs w:val="21"/>
        </w:rPr>
      </w:pPr>
      <w:ins w:id="854" w:author="Administrator" w:date="2021-06-18T12:40:00Z">
        <w:r>
          <w:rPr>
            <w:rFonts w:ascii="ＭＳ 明朝" w:eastAsia="ＭＳ 明朝" w:hAnsi="Times New Roman" w:cs="ＭＳ 明朝" w:hint="eastAsia"/>
            <w:color w:val="000000"/>
            <w:kern w:val="0"/>
            <w:szCs w:val="21"/>
          </w:rPr>
          <w:lastRenderedPageBreak/>
          <w:t>（</w:t>
        </w:r>
      </w:ins>
      <w:ins w:id="855" w:author="Administrator" w:date="2021-06-18T12:39:00Z">
        <w:r w:rsidR="000445D4">
          <w:rPr>
            <w:rFonts w:ascii="ＭＳ 明朝" w:eastAsia="ＭＳ 明朝" w:hAnsi="Times New Roman" w:cs="ＭＳ 明朝" w:hint="eastAsia"/>
            <w:color w:val="000000"/>
            <w:kern w:val="0"/>
            <w:szCs w:val="21"/>
          </w:rPr>
          <w:t>様式５</w:t>
        </w:r>
        <w:r w:rsidR="000445D4" w:rsidRPr="0021798E">
          <w:rPr>
            <w:rFonts w:ascii="ＭＳ 明朝" w:eastAsia="ＭＳ 明朝" w:hAnsi="Times New Roman" w:cs="ＭＳ 明朝" w:hint="eastAsia"/>
            <w:color w:val="000000"/>
            <w:kern w:val="0"/>
            <w:szCs w:val="21"/>
          </w:rPr>
          <w:t>）</w:t>
        </w:r>
      </w:ins>
    </w:p>
    <w:p w:rsidR="000445D4" w:rsidRPr="000635D8" w:rsidRDefault="000445D4" w:rsidP="000445D4">
      <w:pPr>
        <w:overflowPunct w:val="0"/>
        <w:adjustRightInd w:val="0"/>
        <w:spacing w:line="360" w:lineRule="exact"/>
        <w:jc w:val="center"/>
        <w:textAlignment w:val="baseline"/>
        <w:rPr>
          <w:ins w:id="856" w:author="Administrator" w:date="2021-06-18T12:39:00Z"/>
          <w:rFonts w:ascii="ＭＳ 明朝" w:eastAsia="ＭＳ 明朝" w:hAnsi="Times New Roman" w:cs="ＭＳ 明朝"/>
          <w:b/>
          <w:color w:val="000000"/>
          <w:kern w:val="0"/>
          <w:sz w:val="28"/>
          <w:szCs w:val="21"/>
        </w:rPr>
      </w:pPr>
      <w:ins w:id="857" w:author="Administrator" w:date="2021-06-18T12:39:00Z">
        <w:r w:rsidRPr="000635D8">
          <w:rPr>
            <w:rFonts w:ascii="ＭＳ 明朝" w:eastAsia="ＭＳ 明朝" w:hAnsi="Times New Roman" w:cs="ＭＳ 明朝" w:hint="eastAsia"/>
            <w:b/>
            <w:color w:val="000000"/>
            <w:kern w:val="0"/>
            <w:sz w:val="28"/>
            <w:szCs w:val="21"/>
          </w:rPr>
          <w:t>収支予算書</w:t>
        </w:r>
      </w:ins>
    </w:p>
    <w:p w:rsidR="000445D4" w:rsidRPr="000635D8" w:rsidRDefault="000445D4" w:rsidP="000445D4">
      <w:pPr>
        <w:overflowPunct w:val="0"/>
        <w:adjustRightInd w:val="0"/>
        <w:jc w:val="right"/>
        <w:textAlignment w:val="baseline"/>
        <w:rPr>
          <w:ins w:id="858" w:author="Administrator" w:date="2021-06-18T12:39:00Z"/>
          <w:rFonts w:ascii="ＭＳ 明朝" w:eastAsia="ＭＳ 明朝" w:hAnsi="Times New Roman" w:cs="ＭＳ 明朝"/>
          <w:color w:val="000000"/>
          <w:kern w:val="0"/>
          <w:sz w:val="20"/>
          <w:szCs w:val="21"/>
        </w:rPr>
      </w:pPr>
      <w:ins w:id="859" w:author="Administrator" w:date="2021-06-18T12:39:00Z">
        <w:r>
          <w:rPr>
            <w:rFonts w:asciiTheme="minorEastAsia" w:hAnsiTheme="minorEastAsia" w:hint="eastAsia"/>
            <w:spacing w:val="-2"/>
            <w:szCs w:val="21"/>
          </w:rPr>
          <w:t>〔田辺市龍神ごまさんスカイタワー〕</w:t>
        </w:r>
      </w:ins>
    </w:p>
    <w:p w:rsidR="000445D4" w:rsidRDefault="000445D4" w:rsidP="000445D4">
      <w:pPr>
        <w:overflowPunct w:val="0"/>
        <w:adjustRightInd w:val="0"/>
        <w:jc w:val="right"/>
        <w:textAlignment w:val="baseline"/>
        <w:rPr>
          <w:ins w:id="860" w:author="Administrator" w:date="2021-06-18T12:39:00Z"/>
          <w:rFonts w:ascii="ＭＳ 明朝" w:eastAsia="ＭＳ 明朝" w:hAnsi="Times New Roman" w:cs="ＭＳ 明朝"/>
          <w:color w:val="000000"/>
          <w:kern w:val="0"/>
          <w:szCs w:val="21"/>
        </w:rPr>
      </w:pPr>
      <w:ins w:id="861" w:author="Administrator" w:date="2021-06-18T12:39:00Z">
        <w:r w:rsidRPr="003510AE">
          <w:rPr>
            <w:rFonts w:ascii="ＭＳ 明朝" w:eastAsia="ＭＳ 明朝" w:hAnsi="Times New Roman" w:cs="ＭＳ 明朝" w:hint="eastAsia"/>
            <w:color w:val="000000"/>
            <w:kern w:val="0"/>
            <w:szCs w:val="21"/>
          </w:rPr>
          <w:t>（単位：千円）</w:t>
        </w:r>
      </w:ins>
    </w:p>
    <w:tbl>
      <w:tblPr>
        <w:tblW w:w="7637" w:type="dxa"/>
        <w:jc w:val="center"/>
        <w:tblLayout w:type="fixed"/>
        <w:tblCellMar>
          <w:left w:w="99" w:type="dxa"/>
          <w:right w:w="99" w:type="dxa"/>
        </w:tblCellMar>
        <w:tblLook w:val="04A0" w:firstRow="1" w:lastRow="0" w:firstColumn="1" w:lastColumn="0" w:noHBand="0" w:noVBand="1"/>
        <w:tblPrChange w:id="862" w:author="Administrator" w:date="2021-08-30T11:18:00Z">
          <w:tblPr>
            <w:tblW w:w="9861" w:type="dxa"/>
            <w:jc w:val="center"/>
            <w:tblLayout w:type="fixed"/>
            <w:tblCellMar>
              <w:left w:w="99" w:type="dxa"/>
              <w:right w:w="99" w:type="dxa"/>
            </w:tblCellMar>
            <w:tblLook w:val="04A0" w:firstRow="1" w:lastRow="0" w:firstColumn="1" w:lastColumn="0" w:noHBand="0" w:noVBand="1"/>
          </w:tblPr>
        </w:tblPrChange>
      </w:tblPr>
      <w:tblGrid>
        <w:gridCol w:w="550"/>
        <w:gridCol w:w="2224"/>
        <w:gridCol w:w="1112"/>
        <w:gridCol w:w="1112"/>
        <w:gridCol w:w="1112"/>
        <w:gridCol w:w="1527"/>
        <w:tblGridChange w:id="863">
          <w:tblGrid>
            <w:gridCol w:w="550"/>
            <w:gridCol w:w="2224"/>
            <w:gridCol w:w="1112"/>
            <w:gridCol w:w="1112"/>
            <w:gridCol w:w="1112"/>
            <w:gridCol w:w="1527"/>
          </w:tblGrid>
        </w:tblGridChange>
      </w:tblGrid>
      <w:tr w:rsidR="000970FF" w:rsidRPr="003510AE" w:rsidTr="000970FF">
        <w:trPr>
          <w:trHeight w:val="315"/>
          <w:jc w:val="center"/>
          <w:ins w:id="864" w:author="Administrator" w:date="2021-06-18T12:39:00Z"/>
          <w:trPrChange w:id="865" w:author="Administrator" w:date="2021-08-30T11:18:00Z">
            <w:trPr>
              <w:trHeight w:val="315"/>
              <w:jc w:val="center"/>
            </w:trPr>
          </w:trPrChange>
        </w:trPr>
        <w:tc>
          <w:tcPr>
            <w:tcW w:w="2774" w:type="dxa"/>
            <w:gridSpan w:val="2"/>
            <w:tcBorders>
              <w:top w:val="single" w:sz="12" w:space="0" w:color="auto"/>
              <w:left w:val="single" w:sz="12" w:space="0" w:color="auto"/>
              <w:bottom w:val="single" w:sz="12" w:space="0" w:color="auto"/>
              <w:right w:val="single" w:sz="4" w:space="0" w:color="000000"/>
            </w:tcBorders>
            <w:shd w:val="clear" w:color="auto" w:fill="auto"/>
            <w:noWrap/>
            <w:vAlign w:val="center"/>
            <w:hideMark/>
            <w:tcPrChange w:id="866" w:author="Administrator" w:date="2021-08-30T11:18:00Z">
              <w:tcPr>
                <w:tcW w:w="2774" w:type="dxa"/>
                <w:gridSpan w:val="2"/>
                <w:tcBorders>
                  <w:top w:val="single" w:sz="12" w:space="0" w:color="auto"/>
                  <w:left w:val="single" w:sz="12" w:space="0" w:color="auto"/>
                  <w:bottom w:val="single" w:sz="12" w:space="0" w:color="auto"/>
                  <w:right w:val="single" w:sz="4" w:space="0" w:color="000000"/>
                </w:tcBorders>
                <w:shd w:val="clear" w:color="auto" w:fill="auto"/>
                <w:noWrap/>
                <w:vAlign w:val="center"/>
                <w:hideMark/>
              </w:tcPr>
            </w:tcPrChange>
          </w:tcPr>
          <w:p w:rsidR="000970FF" w:rsidRPr="003510AE" w:rsidRDefault="000970FF" w:rsidP="00E44D3D">
            <w:pPr>
              <w:widowControl/>
              <w:spacing w:line="240" w:lineRule="exact"/>
              <w:rPr>
                <w:ins w:id="867" w:author="Administrator" w:date="2021-06-18T12:39:00Z"/>
                <w:rFonts w:ascii="ＭＳ Ｐ明朝" w:eastAsia="ＭＳ Ｐ明朝" w:hAnsi="ＭＳ Ｐ明朝" w:cs="ＭＳ Ｐゴシック"/>
                <w:kern w:val="0"/>
                <w:sz w:val="22"/>
              </w:rPr>
            </w:pP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Change w:id="868" w:author="Administrator" w:date="2021-08-30T11:18:00Z">
              <w:tcPr>
                <w:tcW w:w="1112" w:type="dxa"/>
                <w:tcBorders>
                  <w:top w:val="single" w:sz="12" w:space="0" w:color="auto"/>
                  <w:left w:val="nil"/>
                  <w:bottom w:val="single" w:sz="12" w:space="0" w:color="auto"/>
                  <w:right w:val="single" w:sz="4" w:space="0" w:color="auto"/>
                </w:tcBorders>
                <w:shd w:val="clear" w:color="auto" w:fill="auto"/>
                <w:noWrap/>
                <w:vAlign w:val="center"/>
                <w:hideMark/>
              </w:tcPr>
            </w:tcPrChange>
          </w:tcPr>
          <w:p w:rsidR="000970FF" w:rsidRPr="00525444" w:rsidRDefault="00525444" w:rsidP="00E44D3D">
            <w:pPr>
              <w:widowControl/>
              <w:spacing w:line="240" w:lineRule="exact"/>
              <w:jc w:val="center"/>
              <w:rPr>
                <w:ins w:id="869" w:author="Administrator" w:date="2021-06-18T12:39:00Z"/>
                <w:rFonts w:ascii="ＭＳ Ｐ明朝" w:eastAsia="ＭＳ Ｐ明朝" w:hAnsi="ＭＳ Ｐ明朝" w:cs="ＭＳ Ｐゴシック"/>
                <w:kern w:val="0"/>
                <w:sz w:val="18"/>
                <w:szCs w:val="18"/>
                <w:rPrChange w:id="870" w:author="Administrator" w:date="2021-08-31T09:02:00Z">
                  <w:rPr>
                    <w:ins w:id="871" w:author="Administrator" w:date="2021-06-18T12:39:00Z"/>
                    <w:rFonts w:ascii="ＭＳ Ｐ明朝" w:eastAsia="ＭＳ Ｐ明朝" w:hAnsi="ＭＳ Ｐ明朝" w:cs="ＭＳ Ｐゴシック"/>
                    <w:kern w:val="0"/>
                    <w:sz w:val="22"/>
                  </w:rPr>
                </w:rPrChange>
              </w:rPr>
            </w:pPr>
            <w:ins w:id="872" w:author="Administrator" w:date="2021-08-31T09:02:00Z">
              <w:r w:rsidRPr="00525444">
                <w:rPr>
                  <w:rFonts w:ascii="ＭＳ Ｐ明朝" w:eastAsia="ＭＳ Ｐ明朝" w:hAnsi="ＭＳ Ｐ明朝" w:cs="ＭＳ Ｐゴシック" w:hint="eastAsia"/>
                  <w:kern w:val="0"/>
                  <w:sz w:val="18"/>
                  <w:szCs w:val="18"/>
                  <w:rPrChange w:id="873" w:author="Administrator" w:date="2021-08-31T09:02:00Z">
                    <w:rPr>
                      <w:rFonts w:ascii="ＭＳ Ｐ明朝" w:eastAsia="ＭＳ Ｐ明朝" w:hAnsi="ＭＳ Ｐ明朝" w:cs="ＭＳ Ｐゴシック" w:hint="eastAsia"/>
                      <w:kern w:val="0"/>
                      <w:sz w:val="22"/>
                    </w:rPr>
                  </w:rPrChange>
                </w:rPr>
                <w:t>令和</w:t>
              </w:r>
            </w:ins>
            <w:ins w:id="874" w:author="Administrator" w:date="2021-06-18T12:40:00Z">
              <w:r w:rsidR="000970FF" w:rsidRPr="00525444">
                <w:rPr>
                  <w:rFonts w:ascii="ＭＳ Ｐ明朝" w:eastAsia="ＭＳ Ｐ明朝" w:hAnsi="ＭＳ Ｐ明朝" w:cs="ＭＳ Ｐゴシック" w:hint="eastAsia"/>
                  <w:kern w:val="0"/>
                  <w:sz w:val="18"/>
                  <w:szCs w:val="18"/>
                  <w:rPrChange w:id="875" w:author="Administrator" w:date="2021-08-31T09:02:00Z">
                    <w:rPr>
                      <w:rFonts w:ascii="ＭＳ Ｐ明朝" w:eastAsia="ＭＳ Ｐ明朝" w:hAnsi="ＭＳ Ｐ明朝" w:cs="ＭＳ Ｐゴシック" w:hint="eastAsia"/>
                      <w:kern w:val="0"/>
                      <w:sz w:val="22"/>
                    </w:rPr>
                  </w:rPrChange>
                </w:rPr>
                <w:t>４</w:t>
              </w:r>
            </w:ins>
            <w:ins w:id="876" w:author="Administrator" w:date="2021-06-18T12:39:00Z">
              <w:r w:rsidR="000970FF" w:rsidRPr="00525444">
                <w:rPr>
                  <w:rFonts w:ascii="ＭＳ Ｐ明朝" w:eastAsia="ＭＳ Ｐ明朝" w:hAnsi="ＭＳ Ｐ明朝" w:cs="ＭＳ Ｐゴシック" w:hint="eastAsia"/>
                  <w:kern w:val="0"/>
                  <w:sz w:val="18"/>
                  <w:szCs w:val="18"/>
                  <w:rPrChange w:id="877" w:author="Administrator" w:date="2021-08-31T09:02:00Z">
                    <w:rPr>
                      <w:rFonts w:ascii="ＭＳ Ｐ明朝" w:eastAsia="ＭＳ Ｐ明朝" w:hAnsi="ＭＳ Ｐ明朝" w:cs="ＭＳ Ｐゴシック" w:hint="eastAsia"/>
                      <w:kern w:val="0"/>
                      <w:sz w:val="22"/>
                    </w:rPr>
                  </w:rPrChange>
                </w:rPr>
                <w:t>年度</w:t>
              </w:r>
            </w:ins>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Change w:id="878" w:author="Administrator" w:date="2021-08-30T11:18:00Z">
              <w:tcPr>
                <w:tcW w:w="1112" w:type="dxa"/>
                <w:tcBorders>
                  <w:top w:val="single" w:sz="12" w:space="0" w:color="auto"/>
                  <w:left w:val="nil"/>
                  <w:bottom w:val="single" w:sz="12" w:space="0" w:color="auto"/>
                  <w:right w:val="single" w:sz="4" w:space="0" w:color="auto"/>
                </w:tcBorders>
                <w:shd w:val="clear" w:color="auto" w:fill="auto"/>
                <w:noWrap/>
                <w:vAlign w:val="center"/>
                <w:hideMark/>
              </w:tcPr>
            </w:tcPrChange>
          </w:tcPr>
          <w:p w:rsidR="000970FF" w:rsidRPr="00525444" w:rsidRDefault="00525444" w:rsidP="00E44D3D">
            <w:pPr>
              <w:widowControl/>
              <w:spacing w:line="240" w:lineRule="exact"/>
              <w:jc w:val="center"/>
              <w:rPr>
                <w:ins w:id="879" w:author="Administrator" w:date="2021-06-18T12:39:00Z"/>
                <w:rFonts w:ascii="ＭＳ Ｐ明朝" w:eastAsia="ＭＳ Ｐ明朝" w:hAnsi="ＭＳ Ｐ明朝" w:cs="ＭＳ Ｐゴシック"/>
                <w:kern w:val="0"/>
                <w:sz w:val="18"/>
                <w:szCs w:val="18"/>
                <w:rPrChange w:id="880" w:author="Administrator" w:date="2021-08-31T09:02:00Z">
                  <w:rPr>
                    <w:ins w:id="881" w:author="Administrator" w:date="2021-06-18T12:39:00Z"/>
                    <w:rFonts w:ascii="ＭＳ Ｐ明朝" w:eastAsia="ＭＳ Ｐ明朝" w:hAnsi="ＭＳ Ｐ明朝" w:cs="ＭＳ Ｐゴシック"/>
                    <w:kern w:val="0"/>
                    <w:sz w:val="22"/>
                  </w:rPr>
                </w:rPrChange>
              </w:rPr>
            </w:pPr>
            <w:ins w:id="882" w:author="Administrator" w:date="2021-08-31T09:03:00Z">
              <w:r>
                <w:rPr>
                  <w:rFonts w:ascii="ＭＳ Ｐ明朝" w:eastAsia="ＭＳ Ｐ明朝" w:hAnsi="ＭＳ Ｐ明朝" w:cs="ＭＳ Ｐゴシック" w:hint="eastAsia"/>
                  <w:kern w:val="0"/>
                  <w:sz w:val="18"/>
                  <w:szCs w:val="18"/>
                </w:rPr>
                <w:t>令和</w:t>
              </w:r>
            </w:ins>
            <w:ins w:id="883" w:author="Administrator" w:date="2021-06-18T12:40:00Z">
              <w:r w:rsidR="000970FF" w:rsidRPr="00525444">
                <w:rPr>
                  <w:rFonts w:ascii="ＭＳ Ｐ明朝" w:eastAsia="ＭＳ Ｐ明朝" w:hAnsi="ＭＳ Ｐ明朝" w:cs="ＭＳ Ｐゴシック" w:hint="eastAsia"/>
                  <w:kern w:val="0"/>
                  <w:sz w:val="18"/>
                  <w:szCs w:val="18"/>
                  <w:rPrChange w:id="884" w:author="Administrator" w:date="2021-08-31T09:02:00Z">
                    <w:rPr>
                      <w:rFonts w:ascii="ＭＳ Ｐ明朝" w:eastAsia="ＭＳ Ｐ明朝" w:hAnsi="ＭＳ Ｐ明朝" w:cs="ＭＳ Ｐゴシック" w:hint="eastAsia"/>
                      <w:kern w:val="0"/>
                      <w:sz w:val="22"/>
                    </w:rPr>
                  </w:rPrChange>
                </w:rPr>
                <w:t>５</w:t>
              </w:r>
            </w:ins>
            <w:ins w:id="885" w:author="Administrator" w:date="2021-06-18T12:39:00Z">
              <w:r w:rsidR="000970FF" w:rsidRPr="00525444">
                <w:rPr>
                  <w:rFonts w:ascii="ＭＳ Ｐ明朝" w:eastAsia="ＭＳ Ｐ明朝" w:hAnsi="ＭＳ Ｐ明朝" w:cs="ＭＳ Ｐゴシック" w:hint="eastAsia"/>
                  <w:kern w:val="0"/>
                  <w:sz w:val="18"/>
                  <w:szCs w:val="18"/>
                  <w:rPrChange w:id="886" w:author="Administrator" w:date="2021-08-31T09:02:00Z">
                    <w:rPr>
                      <w:rFonts w:ascii="ＭＳ Ｐ明朝" w:eastAsia="ＭＳ Ｐ明朝" w:hAnsi="ＭＳ Ｐ明朝" w:cs="ＭＳ Ｐゴシック" w:hint="eastAsia"/>
                      <w:kern w:val="0"/>
                      <w:sz w:val="22"/>
                    </w:rPr>
                  </w:rPrChange>
                </w:rPr>
                <w:t>年度</w:t>
              </w:r>
            </w:ins>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Change w:id="887" w:author="Administrator" w:date="2021-08-30T11:18:00Z">
              <w:tcPr>
                <w:tcW w:w="1112" w:type="dxa"/>
                <w:tcBorders>
                  <w:top w:val="single" w:sz="12" w:space="0" w:color="auto"/>
                  <w:left w:val="nil"/>
                  <w:bottom w:val="single" w:sz="12" w:space="0" w:color="auto"/>
                  <w:right w:val="single" w:sz="4" w:space="0" w:color="auto"/>
                </w:tcBorders>
                <w:shd w:val="clear" w:color="auto" w:fill="auto"/>
                <w:noWrap/>
                <w:vAlign w:val="center"/>
                <w:hideMark/>
              </w:tcPr>
            </w:tcPrChange>
          </w:tcPr>
          <w:p w:rsidR="000970FF" w:rsidRPr="00525444" w:rsidRDefault="00525444" w:rsidP="00E44D3D">
            <w:pPr>
              <w:widowControl/>
              <w:spacing w:line="240" w:lineRule="exact"/>
              <w:jc w:val="center"/>
              <w:rPr>
                <w:ins w:id="888" w:author="Administrator" w:date="2021-06-18T12:39:00Z"/>
                <w:rFonts w:ascii="ＭＳ Ｐ明朝" w:eastAsia="ＭＳ Ｐ明朝" w:hAnsi="ＭＳ Ｐ明朝" w:cs="ＭＳ Ｐゴシック"/>
                <w:kern w:val="0"/>
                <w:sz w:val="18"/>
                <w:szCs w:val="18"/>
                <w:rPrChange w:id="889" w:author="Administrator" w:date="2021-08-31T09:02:00Z">
                  <w:rPr>
                    <w:ins w:id="890" w:author="Administrator" w:date="2021-06-18T12:39:00Z"/>
                    <w:rFonts w:ascii="ＭＳ Ｐ明朝" w:eastAsia="ＭＳ Ｐ明朝" w:hAnsi="ＭＳ Ｐ明朝" w:cs="ＭＳ Ｐゴシック"/>
                    <w:kern w:val="0"/>
                    <w:sz w:val="22"/>
                  </w:rPr>
                </w:rPrChange>
              </w:rPr>
            </w:pPr>
            <w:ins w:id="891" w:author="Administrator" w:date="2021-08-31T09:03:00Z">
              <w:r>
                <w:rPr>
                  <w:rFonts w:ascii="ＭＳ Ｐ明朝" w:eastAsia="ＭＳ Ｐ明朝" w:hAnsi="ＭＳ Ｐ明朝" w:cs="ＭＳ Ｐゴシック" w:hint="eastAsia"/>
                  <w:kern w:val="0"/>
                  <w:sz w:val="18"/>
                  <w:szCs w:val="18"/>
                </w:rPr>
                <w:t>令和</w:t>
              </w:r>
            </w:ins>
            <w:ins w:id="892" w:author="Administrator" w:date="2021-06-18T12:40:00Z">
              <w:r w:rsidR="000970FF" w:rsidRPr="00525444">
                <w:rPr>
                  <w:rFonts w:ascii="ＭＳ Ｐ明朝" w:eastAsia="ＭＳ Ｐ明朝" w:hAnsi="ＭＳ Ｐ明朝" w:cs="ＭＳ Ｐゴシック" w:hint="eastAsia"/>
                  <w:kern w:val="0"/>
                  <w:sz w:val="18"/>
                  <w:szCs w:val="18"/>
                  <w:rPrChange w:id="893" w:author="Administrator" w:date="2021-08-31T09:02:00Z">
                    <w:rPr>
                      <w:rFonts w:ascii="ＭＳ Ｐ明朝" w:eastAsia="ＭＳ Ｐ明朝" w:hAnsi="ＭＳ Ｐ明朝" w:cs="ＭＳ Ｐゴシック" w:hint="eastAsia"/>
                      <w:kern w:val="0"/>
                      <w:sz w:val="22"/>
                    </w:rPr>
                  </w:rPrChange>
                </w:rPr>
                <w:t>６</w:t>
              </w:r>
            </w:ins>
            <w:ins w:id="894" w:author="Administrator" w:date="2021-06-18T12:39:00Z">
              <w:r w:rsidR="000970FF" w:rsidRPr="00525444">
                <w:rPr>
                  <w:rFonts w:ascii="ＭＳ Ｐ明朝" w:eastAsia="ＭＳ Ｐ明朝" w:hAnsi="ＭＳ Ｐ明朝" w:cs="ＭＳ Ｐゴシック" w:hint="eastAsia"/>
                  <w:kern w:val="0"/>
                  <w:sz w:val="18"/>
                  <w:szCs w:val="18"/>
                  <w:rPrChange w:id="895" w:author="Administrator" w:date="2021-08-31T09:02:00Z">
                    <w:rPr>
                      <w:rFonts w:ascii="ＭＳ Ｐ明朝" w:eastAsia="ＭＳ Ｐ明朝" w:hAnsi="ＭＳ Ｐ明朝" w:cs="ＭＳ Ｐゴシック" w:hint="eastAsia"/>
                      <w:kern w:val="0"/>
                      <w:sz w:val="22"/>
                    </w:rPr>
                  </w:rPrChange>
                </w:rPr>
                <w:t>年度</w:t>
              </w:r>
            </w:ins>
          </w:p>
        </w:tc>
        <w:tc>
          <w:tcPr>
            <w:tcW w:w="1527" w:type="dxa"/>
            <w:tcBorders>
              <w:top w:val="single" w:sz="12" w:space="0" w:color="auto"/>
              <w:left w:val="nil"/>
              <w:bottom w:val="single" w:sz="12" w:space="0" w:color="auto"/>
              <w:right w:val="single" w:sz="12" w:space="0" w:color="auto"/>
            </w:tcBorders>
            <w:shd w:val="clear" w:color="auto" w:fill="auto"/>
            <w:noWrap/>
            <w:vAlign w:val="center"/>
            <w:hideMark/>
            <w:tcPrChange w:id="896" w:author="Administrator" w:date="2021-08-30T11:18:00Z">
              <w:tcPr>
                <w:tcW w:w="1527" w:type="dxa"/>
                <w:tcBorders>
                  <w:top w:val="single" w:sz="12" w:space="0" w:color="auto"/>
                  <w:left w:val="nil"/>
                  <w:bottom w:val="single" w:sz="12" w:space="0" w:color="auto"/>
                  <w:right w:val="single" w:sz="12" w:space="0" w:color="auto"/>
                </w:tcBorders>
                <w:shd w:val="clear" w:color="auto" w:fill="auto"/>
                <w:noWrap/>
                <w:vAlign w:val="center"/>
                <w:hideMark/>
              </w:tcPr>
            </w:tcPrChange>
          </w:tcPr>
          <w:p w:rsidR="000970FF" w:rsidRPr="003510AE" w:rsidRDefault="000970FF" w:rsidP="00E44D3D">
            <w:pPr>
              <w:widowControl/>
              <w:spacing w:line="240" w:lineRule="exact"/>
              <w:jc w:val="center"/>
              <w:rPr>
                <w:ins w:id="897" w:author="Administrator" w:date="2021-06-18T12:39:00Z"/>
                <w:rFonts w:ascii="ＭＳ Ｐ明朝" w:eastAsia="ＭＳ Ｐ明朝" w:hAnsi="ＭＳ Ｐ明朝" w:cs="ＭＳ Ｐゴシック"/>
                <w:kern w:val="0"/>
                <w:sz w:val="22"/>
              </w:rPr>
            </w:pPr>
            <w:ins w:id="898" w:author="Administrator" w:date="2021-06-18T12:39:00Z">
              <w:r w:rsidRPr="003510AE">
                <w:rPr>
                  <w:rFonts w:ascii="ＭＳ Ｐ明朝" w:eastAsia="ＭＳ Ｐ明朝" w:hAnsi="ＭＳ Ｐ明朝" w:cs="ＭＳ Ｐゴシック" w:hint="eastAsia"/>
                  <w:kern w:val="0"/>
                  <w:sz w:val="22"/>
                </w:rPr>
                <w:t>備　　考</w:t>
              </w:r>
            </w:ins>
          </w:p>
        </w:tc>
      </w:tr>
      <w:tr w:rsidR="000970FF" w:rsidRPr="003510AE" w:rsidTr="000970FF">
        <w:trPr>
          <w:trHeight w:val="315"/>
          <w:jc w:val="center"/>
          <w:ins w:id="899" w:author="Administrator" w:date="2021-06-18T12:39:00Z"/>
          <w:trPrChange w:id="900" w:author="Administrator" w:date="2021-08-30T11:18:00Z">
            <w:trPr>
              <w:trHeight w:val="315"/>
              <w:jc w:val="center"/>
            </w:trPr>
          </w:trPrChange>
        </w:trPr>
        <w:tc>
          <w:tcPr>
            <w:tcW w:w="550" w:type="dxa"/>
            <w:vMerge w:val="restart"/>
            <w:tcBorders>
              <w:top w:val="single" w:sz="12" w:space="0" w:color="auto"/>
              <w:left w:val="single" w:sz="12" w:space="0" w:color="auto"/>
              <w:bottom w:val="single" w:sz="8" w:space="0" w:color="000000"/>
              <w:right w:val="single" w:sz="4" w:space="0" w:color="auto"/>
            </w:tcBorders>
            <w:shd w:val="clear" w:color="auto" w:fill="auto"/>
            <w:noWrap/>
            <w:textDirection w:val="tbRlV"/>
            <w:vAlign w:val="center"/>
            <w:hideMark/>
            <w:tcPrChange w:id="901" w:author="Administrator" w:date="2021-08-30T11:18:00Z">
              <w:tcPr>
                <w:tcW w:w="550" w:type="dxa"/>
                <w:vMerge w:val="restart"/>
                <w:tcBorders>
                  <w:top w:val="single" w:sz="12" w:space="0" w:color="auto"/>
                  <w:left w:val="single" w:sz="12" w:space="0" w:color="auto"/>
                  <w:bottom w:val="single" w:sz="8" w:space="0" w:color="000000"/>
                  <w:right w:val="single" w:sz="4" w:space="0" w:color="auto"/>
                </w:tcBorders>
                <w:shd w:val="clear" w:color="auto" w:fill="auto"/>
                <w:noWrap/>
                <w:textDirection w:val="tbRlV"/>
                <w:vAlign w:val="center"/>
                <w:hideMark/>
              </w:tcPr>
            </w:tcPrChange>
          </w:tcPr>
          <w:p w:rsidR="000970FF" w:rsidRPr="003510AE" w:rsidRDefault="000970FF" w:rsidP="00E44D3D">
            <w:pPr>
              <w:widowControl/>
              <w:spacing w:line="240" w:lineRule="exact"/>
              <w:jc w:val="center"/>
              <w:rPr>
                <w:ins w:id="902" w:author="Administrator" w:date="2021-06-18T12:39:00Z"/>
                <w:rFonts w:ascii="ＭＳ Ｐ明朝" w:eastAsia="ＭＳ Ｐ明朝" w:hAnsi="ＭＳ Ｐ明朝" w:cs="ＭＳ Ｐゴシック"/>
                <w:kern w:val="0"/>
                <w:sz w:val="22"/>
              </w:rPr>
            </w:pPr>
            <w:ins w:id="903" w:author="Administrator" w:date="2021-06-18T12:39:00Z">
              <w:r w:rsidRPr="003510AE">
                <w:rPr>
                  <w:rFonts w:ascii="ＭＳ Ｐ明朝" w:eastAsia="ＭＳ Ｐ明朝" w:hAnsi="ＭＳ Ｐ明朝" w:cs="ＭＳ Ｐゴシック" w:hint="eastAsia"/>
                  <w:kern w:val="0"/>
                  <w:sz w:val="22"/>
                </w:rPr>
                <w:t>収入項目</w:t>
              </w:r>
            </w:ins>
          </w:p>
        </w:tc>
        <w:tc>
          <w:tcPr>
            <w:tcW w:w="2224" w:type="dxa"/>
            <w:tcBorders>
              <w:top w:val="single" w:sz="12" w:space="0" w:color="auto"/>
              <w:left w:val="nil"/>
              <w:bottom w:val="dashed" w:sz="4" w:space="0" w:color="auto"/>
              <w:right w:val="single" w:sz="4" w:space="0" w:color="auto"/>
            </w:tcBorders>
            <w:shd w:val="clear" w:color="auto" w:fill="auto"/>
            <w:noWrap/>
            <w:vAlign w:val="center"/>
            <w:hideMark/>
            <w:tcPrChange w:id="904" w:author="Administrator" w:date="2021-08-30T11:18:00Z">
              <w:tcPr>
                <w:tcW w:w="2224" w:type="dxa"/>
                <w:tcBorders>
                  <w:top w:val="single" w:sz="12" w:space="0" w:color="auto"/>
                  <w:left w:val="nil"/>
                  <w:bottom w:val="dashed" w:sz="4" w:space="0" w:color="auto"/>
                  <w:right w:val="single" w:sz="4" w:space="0" w:color="auto"/>
                </w:tcBorders>
                <w:shd w:val="clear" w:color="auto" w:fill="auto"/>
                <w:noWrap/>
                <w:vAlign w:val="center"/>
                <w:hideMark/>
              </w:tcPr>
            </w:tcPrChange>
          </w:tcPr>
          <w:p w:rsidR="000970FF" w:rsidRPr="000635D8" w:rsidRDefault="000970FF" w:rsidP="00E44D3D">
            <w:pPr>
              <w:widowControl/>
              <w:spacing w:line="240" w:lineRule="exact"/>
              <w:jc w:val="left"/>
              <w:rPr>
                <w:ins w:id="905" w:author="Administrator" w:date="2021-06-18T12:39:00Z"/>
                <w:rFonts w:ascii="ＭＳ Ｐ明朝" w:eastAsia="ＭＳ Ｐ明朝" w:hAnsi="ＭＳ Ｐ明朝" w:cs="ＭＳ Ｐゴシック"/>
                <w:b/>
                <w:bCs/>
                <w:kern w:val="0"/>
                <w:sz w:val="22"/>
              </w:rPr>
            </w:pP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Change w:id="906" w:author="Administrator" w:date="2021-08-30T11:18:00Z">
              <w:tcPr>
                <w:tcW w:w="1112" w:type="dxa"/>
                <w:tcBorders>
                  <w:top w:val="single" w:sz="12" w:space="0" w:color="auto"/>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907" w:author="Administrator" w:date="2021-06-18T12:39:00Z"/>
                <w:rFonts w:ascii="ＭＳ Ｐ明朝" w:eastAsia="ＭＳ Ｐ明朝" w:hAnsi="ＭＳ Ｐ明朝" w:cs="ＭＳ Ｐゴシック"/>
                <w:kern w:val="0"/>
                <w:sz w:val="22"/>
              </w:rPr>
            </w:pPr>
            <w:ins w:id="908" w:author="Administrator" w:date="2021-06-18T12:39:00Z">
              <w:r w:rsidRPr="003510AE">
                <w:rPr>
                  <w:rFonts w:ascii="ＭＳ Ｐ明朝" w:eastAsia="ＭＳ Ｐ明朝" w:hAnsi="ＭＳ Ｐ明朝" w:cs="ＭＳ Ｐゴシック" w:hint="eastAsia"/>
                  <w:kern w:val="0"/>
                  <w:sz w:val="22"/>
                </w:rPr>
                <w:t xml:space="preserve">　</w:t>
              </w:r>
            </w:ins>
          </w:p>
        </w:tc>
        <w:tc>
          <w:tcPr>
            <w:tcW w:w="1112" w:type="dxa"/>
            <w:tcBorders>
              <w:top w:val="single" w:sz="12" w:space="0" w:color="auto"/>
              <w:left w:val="nil"/>
              <w:bottom w:val="dashed" w:sz="4" w:space="0" w:color="auto"/>
              <w:right w:val="single" w:sz="4" w:space="0" w:color="auto"/>
            </w:tcBorders>
            <w:shd w:val="clear" w:color="auto" w:fill="auto"/>
            <w:noWrap/>
            <w:vAlign w:val="center"/>
            <w:hideMark/>
            <w:tcPrChange w:id="909" w:author="Administrator" w:date="2021-08-30T11:18:00Z">
              <w:tcPr>
                <w:tcW w:w="1112" w:type="dxa"/>
                <w:tcBorders>
                  <w:top w:val="single" w:sz="12" w:space="0" w:color="auto"/>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910" w:author="Administrator" w:date="2021-06-18T12:39:00Z"/>
                <w:rFonts w:ascii="ＭＳ Ｐ明朝" w:eastAsia="ＭＳ Ｐ明朝" w:hAnsi="ＭＳ Ｐ明朝" w:cs="ＭＳ Ｐゴシック"/>
                <w:kern w:val="0"/>
                <w:sz w:val="22"/>
              </w:rPr>
            </w:pPr>
            <w:ins w:id="911" w:author="Administrator" w:date="2021-06-18T12:39:00Z">
              <w:r w:rsidRPr="003510AE">
                <w:rPr>
                  <w:rFonts w:ascii="ＭＳ Ｐ明朝" w:eastAsia="ＭＳ Ｐ明朝" w:hAnsi="ＭＳ Ｐ明朝" w:cs="ＭＳ Ｐゴシック" w:hint="eastAsia"/>
                  <w:kern w:val="0"/>
                  <w:sz w:val="22"/>
                </w:rPr>
                <w:t xml:space="preserve">　</w:t>
              </w:r>
            </w:ins>
          </w:p>
        </w:tc>
        <w:tc>
          <w:tcPr>
            <w:tcW w:w="1112" w:type="dxa"/>
            <w:tcBorders>
              <w:top w:val="single" w:sz="12" w:space="0" w:color="auto"/>
              <w:left w:val="nil"/>
              <w:bottom w:val="dashed" w:sz="4" w:space="0" w:color="auto"/>
              <w:right w:val="single" w:sz="4" w:space="0" w:color="auto"/>
            </w:tcBorders>
            <w:shd w:val="clear" w:color="auto" w:fill="auto"/>
            <w:noWrap/>
            <w:vAlign w:val="center"/>
            <w:hideMark/>
            <w:tcPrChange w:id="912" w:author="Administrator" w:date="2021-08-30T11:18:00Z">
              <w:tcPr>
                <w:tcW w:w="1112" w:type="dxa"/>
                <w:tcBorders>
                  <w:top w:val="single" w:sz="12" w:space="0" w:color="auto"/>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913" w:author="Administrator" w:date="2021-06-18T12:39:00Z"/>
                <w:rFonts w:ascii="ＭＳ Ｐ明朝" w:eastAsia="ＭＳ Ｐ明朝" w:hAnsi="ＭＳ Ｐ明朝" w:cs="ＭＳ Ｐゴシック"/>
                <w:kern w:val="0"/>
                <w:sz w:val="22"/>
              </w:rPr>
            </w:pPr>
            <w:ins w:id="914" w:author="Administrator" w:date="2021-06-18T12:39:00Z">
              <w:r w:rsidRPr="003510AE">
                <w:rPr>
                  <w:rFonts w:ascii="ＭＳ Ｐ明朝" w:eastAsia="ＭＳ Ｐ明朝" w:hAnsi="ＭＳ Ｐ明朝" w:cs="ＭＳ Ｐゴシック" w:hint="eastAsia"/>
                  <w:kern w:val="0"/>
                  <w:sz w:val="22"/>
                </w:rPr>
                <w:t xml:space="preserve">　</w:t>
              </w:r>
            </w:ins>
          </w:p>
        </w:tc>
        <w:tc>
          <w:tcPr>
            <w:tcW w:w="1527" w:type="dxa"/>
            <w:tcBorders>
              <w:top w:val="single" w:sz="12" w:space="0" w:color="auto"/>
              <w:left w:val="nil"/>
              <w:bottom w:val="dashed" w:sz="4" w:space="0" w:color="auto"/>
              <w:right w:val="single" w:sz="12" w:space="0" w:color="auto"/>
            </w:tcBorders>
            <w:shd w:val="clear" w:color="auto" w:fill="auto"/>
            <w:noWrap/>
            <w:vAlign w:val="center"/>
            <w:hideMark/>
            <w:tcPrChange w:id="915" w:author="Administrator" w:date="2021-08-30T11:18:00Z">
              <w:tcPr>
                <w:tcW w:w="1527" w:type="dxa"/>
                <w:tcBorders>
                  <w:top w:val="single" w:sz="12" w:space="0" w:color="auto"/>
                  <w:left w:val="nil"/>
                  <w:bottom w:val="dashed" w:sz="4" w:space="0" w:color="auto"/>
                  <w:right w:val="single" w:sz="12" w:space="0" w:color="auto"/>
                </w:tcBorders>
                <w:shd w:val="clear" w:color="auto" w:fill="auto"/>
                <w:noWrap/>
                <w:vAlign w:val="center"/>
                <w:hideMark/>
              </w:tcPr>
            </w:tcPrChange>
          </w:tcPr>
          <w:p w:rsidR="000970FF" w:rsidRPr="003510AE" w:rsidRDefault="000970FF" w:rsidP="00E44D3D">
            <w:pPr>
              <w:widowControl/>
              <w:spacing w:line="240" w:lineRule="exact"/>
              <w:jc w:val="left"/>
              <w:rPr>
                <w:ins w:id="916" w:author="Administrator" w:date="2021-06-18T12:39:00Z"/>
                <w:rFonts w:ascii="ＭＳ Ｐ明朝" w:eastAsia="ＭＳ Ｐ明朝" w:hAnsi="ＭＳ Ｐ明朝" w:cs="ＭＳ Ｐゴシック"/>
                <w:kern w:val="0"/>
                <w:sz w:val="22"/>
              </w:rPr>
            </w:pPr>
            <w:ins w:id="917" w:author="Administrator" w:date="2021-06-18T12:39:00Z">
              <w:r w:rsidRPr="003510AE">
                <w:rPr>
                  <w:rFonts w:ascii="ＭＳ Ｐ明朝" w:eastAsia="ＭＳ Ｐ明朝" w:hAnsi="ＭＳ Ｐ明朝" w:cs="ＭＳ Ｐゴシック" w:hint="eastAsia"/>
                  <w:kern w:val="0"/>
                  <w:sz w:val="22"/>
                </w:rPr>
                <w:t xml:space="preserve">　</w:t>
              </w:r>
            </w:ins>
          </w:p>
        </w:tc>
      </w:tr>
      <w:tr w:rsidR="000970FF" w:rsidRPr="003510AE" w:rsidTr="000970FF">
        <w:trPr>
          <w:trHeight w:val="315"/>
          <w:jc w:val="center"/>
          <w:ins w:id="918" w:author="Administrator" w:date="2021-06-18T12:39:00Z"/>
          <w:trPrChange w:id="919" w:author="Administrator" w:date="2021-08-30T11:18:00Z">
            <w:trPr>
              <w:trHeight w:val="315"/>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920" w:author="Administrator" w:date="2021-08-30T11:18:00Z">
              <w:tcPr>
                <w:tcW w:w="550" w:type="dxa"/>
                <w:vMerge/>
                <w:tcBorders>
                  <w:top w:val="nil"/>
                  <w:left w:val="single" w:sz="12" w:space="0" w:color="auto"/>
                  <w:bottom w:val="single" w:sz="8" w:space="0" w:color="000000"/>
                  <w:right w:val="single" w:sz="4" w:space="0" w:color="auto"/>
                </w:tcBorders>
                <w:vAlign w:val="center"/>
                <w:hideMark/>
              </w:tcPr>
            </w:tcPrChange>
          </w:tcPr>
          <w:p w:rsidR="000970FF" w:rsidRPr="003510AE" w:rsidRDefault="000970FF" w:rsidP="00E44D3D">
            <w:pPr>
              <w:widowControl/>
              <w:spacing w:line="240" w:lineRule="exact"/>
              <w:jc w:val="left"/>
              <w:rPr>
                <w:ins w:id="921" w:author="Administrator" w:date="2021-06-18T12:39: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Change w:id="922" w:author="Administrator" w:date="2021-08-30T11:18:00Z">
              <w:tcPr>
                <w:tcW w:w="2224" w:type="dxa"/>
                <w:tcBorders>
                  <w:top w:val="nil"/>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923" w:author="Administrator" w:date="2021-06-18T12:39:00Z"/>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Change w:id="924" w:author="Administrator" w:date="2021-08-30T11:18:00Z">
              <w:tcPr>
                <w:tcW w:w="1112" w:type="dxa"/>
                <w:tcBorders>
                  <w:top w:val="nil"/>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925" w:author="Administrator" w:date="2021-06-18T12:39:00Z"/>
                <w:rFonts w:ascii="ＭＳ Ｐ明朝" w:eastAsia="ＭＳ Ｐ明朝" w:hAnsi="ＭＳ Ｐ明朝" w:cs="ＭＳ Ｐゴシック"/>
                <w:kern w:val="0"/>
                <w:sz w:val="22"/>
              </w:rPr>
            </w:pPr>
            <w:ins w:id="926" w:author="Administrator" w:date="2021-06-18T12:39: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927" w:author="Administrator" w:date="2021-08-30T11:18:00Z">
              <w:tcPr>
                <w:tcW w:w="1112" w:type="dxa"/>
                <w:tcBorders>
                  <w:top w:val="nil"/>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928" w:author="Administrator" w:date="2021-06-18T12:39:00Z"/>
                <w:rFonts w:ascii="ＭＳ Ｐ明朝" w:eastAsia="ＭＳ Ｐ明朝" w:hAnsi="ＭＳ Ｐ明朝" w:cs="ＭＳ Ｐゴシック"/>
                <w:kern w:val="0"/>
                <w:sz w:val="22"/>
              </w:rPr>
            </w:pPr>
            <w:ins w:id="929" w:author="Administrator" w:date="2021-06-18T12:39: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930" w:author="Administrator" w:date="2021-08-30T11:18:00Z">
              <w:tcPr>
                <w:tcW w:w="1112" w:type="dxa"/>
                <w:tcBorders>
                  <w:top w:val="nil"/>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931" w:author="Administrator" w:date="2021-06-18T12:39:00Z"/>
                <w:rFonts w:ascii="ＭＳ Ｐ明朝" w:eastAsia="ＭＳ Ｐ明朝" w:hAnsi="ＭＳ Ｐ明朝" w:cs="ＭＳ Ｐゴシック"/>
                <w:kern w:val="0"/>
                <w:sz w:val="22"/>
              </w:rPr>
            </w:pPr>
            <w:ins w:id="932" w:author="Administrator" w:date="2021-06-18T12:39:00Z">
              <w:r w:rsidRPr="003510AE">
                <w:rPr>
                  <w:rFonts w:ascii="ＭＳ Ｐ明朝" w:eastAsia="ＭＳ Ｐ明朝" w:hAnsi="ＭＳ Ｐ明朝" w:cs="ＭＳ Ｐゴシック" w:hint="eastAsia"/>
                  <w:kern w:val="0"/>
                  <w:sz w:val="22"/>
                </w:rPr>
                <w:t xml:space="preserve">　</w:t>
              </w:r>
            </w:ins>
          </w:p>
        </w:tc>
        <w:tc>
          <w:tcPr>
            <w:tcW w:w="1527" w:type="dxa"/>
            <w:tcBorders>
              <w:top w:val="nil"/>
              <w:left w:val="nil"/>
              <w:bottom w:val="dashed" w:sz="4" w:space="0" w:color="auto"/>
              <w:right w:val="single" w:sz="12" w:space="0" w:color="auto"/>
            </w:tcBorders>
            <w:shd w:val="clear" w:color="auto" w:fill="auto"/>
            <w:noWrap/>
            <w:vAlign w:val="center"/>
            <w:hideMark/>
            <w:tcPrChange w:id="933" w:author="Administrator" w:date="2021-08-30T11:18:00Z">
              <w:tcPr>
                <w:tcW w:w="1527" w:type="dxa"/>
                <w:tcBorders>
                  <w:top w:val="nil"/>
                  <w:left w:val="nil"/>
                  <w:bottom w:val="dashed" w:sz="4" w:space="0" w:color="auto"/>
                  <w:right w:val="single" w:sz="12" w:space="0" w:color="auto"/>
                </w:tcBorders>
                <w:shd w:val="clear" w:color="auto" w:fill="auto"/>
                <w:noWrap/>
                <w:vAlign w:val="center"/>
                <w:hideMark/>
              </w:tcPr>
            </w:tcPrChange>
          </w:tcPr>
          <w:p w:rsidR="000970FF" w:rsidRPr="003510AE" w:rsidRDefault="000970FF" w:rsidP="00E44D3D">
            <w:pPr>
              <w:widowControl/>
              <w:spacing w:line="240" w:lineRule="exact"/>
              <w:jc w:val="left"/>
              <w:rPr>
                <w:ins w:id="934" w:author="Administrator" w:date="2021-06-18T12:39:00Z"/>
                <w:rFonts w:ascii="ＭＳ Ｐ明朝" w:eastAsia="ＭＳ Ｐ明朝" w:hAnsi="ＭＳ Ｐ明朝" w:cs="ＭＳ Ｐゴシック"/>
                <w:kern w:val="0"/>
                <w:sz w:val="22"/>
              </w:rPr>
            </w:pPr>
            <w:ins w:id="935" w:author="Administrator" w:date="2021-06-18T12:39:00Z">
              <w:r w:rsidRPr="003510AE">
                <w:rPr>
                  <w:rFonts w:ascii="ＭＳ Ｐ明朝" w:eastAsia="ＭＳ Ｐ明朝" w:hAnsi="ＭＳ Ｐ明朝" w:cs="ＭＳ Ｐゴシック" w:hint="eastAsia"/>
                  <w:kern w:val="0"/>
                  <w:sz w:val="22"/>
                </w:rPr>
                <w:t xml:space="preserve">　</w:t>
              </w:r>
            </w:ins>
          </w:p>
        </w:tc>
      </w:tr>
      <w:tr w:rsidR="000970FF" w:rsidRPr="003510AE" w:rsidTr="000970FF">
        <w:trPr>
          <w:trHeight w:val="315"/>
          <w:jc w:val="center"/>
          <w:ins w:id="936" w:author="Administrator" w:date="2021-06-18T12:39:00Z"/>
          <w:trPrChange w:id="937" w:author="Administrator" w:date="2021-08-30T11:18:00Z">
            <w:trPr>
              <w:trHeight w:val="315"/>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938" w:author="Administrator" w:date="2021-08-30T11:18:00Z">
              <w:tcPr>
                <w:tcW w:w="550" w:type="dxa"/>
                <w:vMerge/>
                <w:tcBorders>
                  <w:top w:val="nil"/>
                  <w:left w:val="single" w:sz="12" w:space="0" w:color="auto"/>
                  <w:bottom w:val="single" w:sz="8" w:space="0" w:color="000000"/>
                  <w:right w:val="single" w:sz="4" w:space="0" w:color="auto"/>
                </w:tcBorders>
                <w:vAlign w:val="center"/>
                <w:hideMark/>
              </w:tcPr>
            </w:tcPrChange>
          </w:tcPr>
          <w:p w:rsidR="000970FF" w:rsidRPr="003510AE" w:rsidRDefault="000970FF" w:rsidP="00E44D3D">
            <w:pPr>
              <w:widowControl/>
              <w:spacing w:line="240" w:lineRule="exact"/>
              <w:jc w:val="left"/>
              <w:rPr>
                <w:ins w:id="939" w:author="Administrator" w:date="2021-06-18T12:39: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Change w:id="940" w:author="Administrator" w:date="2021-08-30T11:18:00Z">
              <w:tcPr>
                <w:tcW w:w="2224" w:type="dxa"/>
                <w:tcBorders>
                  <w:top w:val="nil"/>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941" w:author="Administrator" w:date="2021-06-18T12:39:00Z"/>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Change w:id="942" w:author="Administrator" w:date="2021-08-30T11:18:00Z">
              <w:tcPr>
                <w:tcW w:w="1112" w:type="dxa"/>
                <w:tcBorders>
                  <w:top w:val="nil"/>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943" w:author="Administrator" w:date="2021-06-18T12:39:00Z"/>
                <w:rFonts w:ascii="ＭＳ Ｐ明朝" w:eastAsia="ＭＳ Ｐ明朝" w:hAnsi="ＭＳ Ｐ明朝" w:cs="ＭＳ Ｐゴシック"/>
                <w:kern w:val="0"/>
                <w:sz w:val="22"/>
              </w:rPr>
            </w:pPr>
            <w:ins w:id="944" w:author="Administrator" w:date="2021-06-18T12:39: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945" w:author="Administrator" w:date="2021-08-30T11:18:00Z">
              <w:tcPr>
                <w:tcW w:w="1112" w:type="dxa"/>
                <w:tcBorders>
                  <w:top w:val="nil"/>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946" w:author="Administrator" w:date="2021-06-18T12:39:00Z"/>
                <w:rFonts w:ascii="ＭＳ Ｐ明朝" w:eastAsia="ＭＳ Ｐ明朝" w:hAnsi="ＭＳ Ｐ明朝" w:cs="ＭＳ Ｐゴシック"/>
                <w:kern w:val="0"/>
                <w:sz w:val="22"/>
              </w:rPr>
            </w:pPr>
            <w:ins w:id="947" w:author="Administrator" w:date="2021-06-18T12:39: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948" w:author="Administrator" w:date="2021-08-30T11:18:00Z">
              <w:tcPr>
                <w:tcW w:w="1112" w:type="dxa"/>
                <w:tcBorders>
                  <w:top w:val="nil"/>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949" w:author="Administrator" w:date="2021-06-18T12:39:00Z"/>
                <w:rFonts w:ascii="ＭＳ Ｐ明朝" w:eastAsia="ＭＳ Ｐ明朝" w:hAnsi="ＭＳ Ｐ明朝" w:cs="ＭＳ Ｐゴシック"/>
                <w:kern w:val="0"/>
                <w:sz w:val="22"/>
              </w:rPr>
            </w:pPr>
            <w:ins w:id="950" w:author="Administrator" w:date="2021-06-18T12:39:00Z">
              <w:r w:rsidRPr="003510AE">
                <w:rPr>
                  <w:rFonts w:ascii="ＭＳ Ｐ明朝" w:eastAsia="ＭＳ Ｐ明朝" w:hAnsi="ＭＳ Ｐ明朝" w:cs="ＭＳ Ｐゴシック" w:hint="eastAsia"/>
                  <w:kern w:val="0"/>
                  <w:sz w:val="22"/>
                </w:rPr>
                <w:t xml:space="preserve">　</w:t>
              </w:r>
            </w:ins>
          </w:p>
        </w:tc>
        <w:tc>
          <w:tcPr>
            <w:tcW w:w="1527" w:type="dxa"/>
            <w:tcBorders>
              <w:top w:val="nil"/>
              <w:left w:val="nil"/>
              <w:bottom w:val="dashed" w:sz="4" w:space="0" w:color="auto"/>
              <w:right w:val="single" w:sz="12" w:space="0" w:color="auto"/>
            </w:tcBorders>
            <w:shd w:val="clear" w:color="auto" w:fill="auto"/>
            <w:noWrap/>
            <w:vAlign w:val="center"/>
            <w:hideMark/>
            <w:tcPrChange w:id="951" w:author="Administrator" w:date="2021-08-30T11:18:00Z">
              <w:tcPr>
                <w:tcW w:w="1527" w:type="dxa"/>
                <w:tcBorders>
                  <w:top w:val="nil"/>
                  <w:left w:val="nil"/>
                  <w:bottom w:val="dashed" w:sz="4" w:space="0" w:color="auto"/>
                  <w:right w:val="single" w:sz="12" w:space="0" w:color="auto"/>
                </w:tcBorders>
                <w:shd w:val="clear" w:color="auto" w:fill="auto"/>
                <w:noWrap/>
                <w:vAlign w:val="center"/>
                <w:hideMark/>
              </w:tcPr>
            </w:tcPrChange>
          </w:tcPr>
          <w:p w:rsidR="000970FF" w:rsidRPr="003510AE" w:rsidRDefault="000970FF" w:rsidP="00E44D3D">
            <w:pPr>
              <w:widowControl/>
              <w:spacing w:line="240" w:lineRule="exact"/>
              <w:jc w:val="left"/>
              <w:rPr>
                <w:ins w:id="952" w:author="Administrator" w:date="2021-06-18T12:39:00Z"/>
                <w:rFonts w:ascii="ＭＳ Ｐ明朝" w:eastAsia="ＭＳ Ｐ明朝" w:hAnsi="ＭＳ Ｐ明朝" w:cs="ＭＳ Ｐゴシック"/>
                <w:kern w:val="0"/>
                <w:sz w:val="22"/>
              </w:rPr>
            </w:pPr>
            <w:ins w:id="953" w:author="Administrator" w:date="2021-06-18T12:39:00Z">
              <w:r w:rsidRPr="003510AE">
                <w:rPr>
                  <w:rFonts w:ascii="ＭＳ Ｐ明朝" w:eastAsia="ＭＳ Ｐ明朝" w:hAnsi="ＭＳ Ｐ明朝" w:cs="ＭＳ Ｐゴシック" w:hint="eastAsia"/>
                  <w:kern w:val="0"/>
                  <w:sz w:val="22"/>
                </w:rPr>
                <w:t xml:space="preserve">　</w:t>
              </w:r>
            </w:ins>
          </w:p>
        </w:tc>
      </w:tr>
      <w:tr w:rsidR="000970FF" w:rsidRPr="003510AE" w:rsidTr="000970FF">
        <w:trPr>
          <w:trHeight w:val="315"/>
          <w:jc w:val="center"/>
          <w:ins w:id="954" w:author="Administrator" w:date="2021-06-18T12:39:00Z"/>
          <w:trPrChange w:id="955" w:author="Administrator" w:date="2021-08-30T11:18:00Z">
            <w:trPr>
              <w:trHeight w:val="315"/>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956" w:author="Administrator" w:date="2021-08-30T11:18:00Z">
              <w:tcPr>
                <w:tcW w:w="550" w:type="dxa"/>
                <w:vMerge/>
                <w:tcBorders>
                  <w:top w:val="nil"/>
                  <w:left w:val="single" w:sz="12" w:space="0" w:color="auto"/>
                  <w:bottom w:val="single" w:sz="8" w:space="0" w:color="000000"/>
                  <w:right w:val="single" w:sz="4" w:space="0" w:color="auto"/>
                </w:tcBorders>
                <w:vAlign w:val="center"/>
                <w:hideMark/>
              </w:tcPr>
            </w:tcPrChange>
          </w:tcPr>
          <w:p w:rsidR="000970FF" w:rsidRPr="003510AE" w:rsidRDefault="000970FF" w:rsidP="00E44D3D">
            <w:pPr>
              <w:widowControl/>
              <w:spacing w:line="240" w:lineRule="exact"/>
              <w:jc w:val="left"/>
              <w:rPr>
                <w:ins w:id="957" w:author="Administrator" w:date="2021-06-18T12:39: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Change w:id="958" w:author="Administrator" w:date="2021-08-30T11:18:00Z">
              <w:tcPr>
                <w:tcW w:w="2224" w:type="dxa"/>
                <w:tcBorders>
                  <w:top w:val="nil"/>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959" w:author="Administrator" w:date="2021-06-18T12:39:00Z"/>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Change w:id="960" w:author="Administrator" w:date="2021-08-30T11:18:00Z">
              <w:tcPr>
                <w:tcW w:w="1112" w:type="dxa"/>
                <w:tcBorders>
                  <w:top w:val="nil"/>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961" w:author="Administrator" w:date="2021-06-18T12:39:00Z"/>
                <w:rFonts w:ascii="ＭＳ Ｐ明朝" w:eastAsia="ＭＳ Ｐ明朝" w:hAnsi="ＭＳ Ｐ明朝" w:cs="ＭＳ Ｐゴシック"/>
                <w:kern w:val="0"/>
                <w:sz w:val="22"/>
              </w:rPr>
            </w:pPr>
            <w:ins w:id="962" w:author="Administrator" w:date="2021-06-18T12:39: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963" w:author="Administrator" w:date="2021-08-30T11:18:00Z">
              <w:tcPr>
                <w:tcW w:w="1112" w:type="dxa"/>
                <w:tcBorders>
                  <w:top w:val="nil"/>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964" w:author="Administrator" w:date="2021-06-18T12:39:00Z"/>
                <w:rFonts w:ascii="ＭＳ Ｐ明朝" w:eastAsia="ＭＳ Ｐ明朝" w:hAnsi="ＭＳ Ｐ明朝" w:cs="ＭＳ Ｐゴシック"/>
                <w:kern w:val="0"/>
                <w:sz w:val="22"/>
              </w:rPr>
            </w:pPr>
            <w:ins w:id="965" w:author="Administrator" w:date="2021-06-18T12:39: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966" w:author="Administrator" w:date="2021-08-30T11:18:00Z">
              <w:tcPr>
                <w:tcW w:w="1112" w:type="dxa"/>
                <w:tcBorders>
                  <w:top w:val="nil"/>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967" w:author="Administrator" w:date="2021-06-18T12:39:00Z"/>
                <w:rFonts w:ascii="ＭＳ Ｐ明朝" w:eastAsia="ＭＳ Ｐ明朝" w:hAnsi="ＭＳ Ｐ明朝" w:cs="ＭＳ Ｐゴシック"/>
                <w:kern w:val="0"/>
                <w:sz w:val="22"/>
              </w:rPr>
            </w:pPr>
            <w:ins w:id="968" w:author="Administrator" w:date="2021-06-18T12:39:00Z">
              <w:r w:rsidRPr="003510AE">
                <w:rPr>
                  <w:rFonts w:ascii="ＭＳ Ｐ明朝" w:eastAsia="ＭＳ Ｐ明朝" w:hAnsi="ＭＳ Ｐ明朝" w:cs="ＭＳ Ｐゴシック" w:hint="eastAsia"/>
                  <w:kern w:val="0"/>
                  <w:sz w:val="22"/>
                </w:rPr>
                <w:t xml:space="preserve">　</w:t>
              </w:r>
            </w:ins>
          </w:p>
        </w:tc>
        <w:tc>
          <w:tcPr>
            <w:tcW w:w="1527" w:type="dxa"/>
            <w:tcBorders>
              <w:top w:val="nil"/>
              <w:left w:val="nil"/>
              <w:bottom w:val="dashed" w:sz="4" w:space="0" w:color="auto"/>
              <w:right w:val="single" w:sz="12" w:space="0" w:color="auto"/>
            </w:tcBorders>
            <w:shd w:val="clear" w:color="auto" w:fill="auto"/>
            <w:noWrap/>
            <w:vAlign w:val="center"/>
            <w:hideMark/>
            <w:tcPrChange w:id="969" w:author="Administrator" w:date="2021-08-30T11:18:00Z">
              <w:tcPr>
                <w:tcW w:w="1527" w:type="dxa"/>
                <w:tcBorders>
                  <w:top w:val="nil"/>
                  <w:left w:val="nil"/>
                  <w:bottom w:val="dashed" w:sz="4" w:space="0" w:color="auto"/>
                  <w:right w:val="single" w:sz="12" w:space="0" w:color="auto"/>
                </w:tcBorders>
                <w:shd w:val="clear" w:color="auto" w:fill="auto"/>
                <w:noWrap/>
                <w:vAlign w:val="center"/>
                <w:hideMark/>
              </w:tcPr>
            </w:tcPrChange>
          </w:tcPr>
          <w:p w:rsidR="000970FF" w:rsidRPr="003510AE" w:rsidRDefault="000970FF" w:rsidP="00E44D3D">
            <w:pPr>
              <w:widowControl/>
              <w:spacing w:line="240" w:lineRule="exact"/>
              <w:jc w:val="left"/>
              <w:rPr>
                <w:ins w:id="970" w:author="Administrator" w:date="2021-06-18T12:39:00Z"/>
                <w:rFonts w:ascii="ＭＳ Ｐ明朝" w:eastAsia="ＭＳ Ｐ明朝" w:hAnsi="ＭＳ Ｐ明朝" w:cs="ＭＳ Ｐゴシック"/>
                <w:kern w:val="0"/>
                <w:sz w:val="22"/>
              </w:rPr>
            </w:pPr>
            <w:ins w:id="971" w:author="Administrator" w:date="2021-06-18T12:39:00Z">
              <w:r w:rsidRPr="003510AE">
                <w:rPr>
                  <w:rFonts w:ascii="ＭＳ Ｐ明朝" w:eastAsia="ＭＳ Ｐ明朝" w:hAnsi="ＭＳ Ｐ明朝" w:cs="ＭＳ Ｐゴシック" w:hint="eastAsia"/>
                  <w:kern w:val="0"/>
                  <w:sz w:val="22"/>
                </w:rPr>
                <w:t xml:space="preserve">　</w:t>
              </w:r>
            </w:ins>
          </w:p>
        </w:tc>
      </w:tr>
      <w:tr w:rsidR="000970FF" w:rsidRPr="003510AE" w:rsidTr="000970FF">
        <w:trPr>
          <w:trHeight w:val="315"/>
          <w:jc w:val="center"/>
          <w:ins w:id="972" w:author="Administrator" w:date="2021-06-18T12:39:00Z"/>
          <w:trPrChange w:id="973" w:author="Administrator" w:date="2021-08-30T11:18:00Z">
            <w:trPr>
              <w:trHeight w:val="315"/>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974" w:author="Administrator" w:date="2021-08-30T11:18:00Z">
              <w:tcPr>
                <w:tcW w:w="550" w:type="dxa"/>
                <w:vMerge/>
                <w:tcBorders>
                  <w:top w:val="nil"/>
                  <w:left w:val="single" w:sz="12" w:space="0" w:color="auto"/>
                  <w:bottom w:val="single" w:sz="8" w:space="0" w:color="000000"/>
                  <w:right w:val="single" w:sz="4" w:space="0" w:color="auto"/>
                </w:tcBorders>
                <w:vAlign w:val="center"/>
                <w:hideMark/>
              </w:tcPr>
            </w:tcPrChange>
          </w:tcPr>
          <w:p w:rsidR="000970FF" w:rsidRPr="003510AE" w:rsidRDefault="000970FF" w:rsidP="00E44D3D">
            <w:pPr>
              <w:widowControl/>
              <w:spacing w:line="240" w:lineRule="exact"/>
              <w:jc w:val="left"/>
              <w:rPr>
                <w:ins w:id="975" w:author="Administrator" w:date="2021-06-18T12:39: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Change w:id="976" w:author="Administrator" w:date="2021-08-30T11:18:00Z">
              <w:tcPr>
                <w:tcW w:w="2224" w:type="dxa"/>
                <w:tcBorders>
                  <w:top w:val="nil"/>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977" w:author="Administrator" w:date="2021-06-18T12:39:00Z"/>
                <w:rFonts w:ascii="ＭＳ Ｐ明朝" w:eastAsia="ＭＳ Ｐ明朝" w:hAnsi="ＭＳ Ｐ明朝" w:cs="ＭＳ Ｐゴシック"/>
                <w:color w:val="000000"/>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Change w:id="978" w:author="Administrator" w:date="2021-08-30T11:18:00Z">
              <w:tcPr>
                <w:tcW w:w="1112" w:type="dxa"/>
                <w:tcBorders>
                  <w:top w:val="nil"/>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979" w:author="Administrator" w:date="2021-06-18T12:39:00Z"/>
                <w:rFonts w:ascii="ＭＳ Ｐ明朝" w:eastAsia="ＭＳ Ｐ明朝" w:hAnsi="ＭＳ Ｐ明朝" w:cs="ＭＳ Ｐゴシック"/>
                <w:kern w:val="0"/>
                <w:sz w:val="22"/>
              </w:rPr>
            </w:pPr>
            <w:ins w:id="980" w:author="Administrator" w:date="2021-06-18T12:39: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981" w:author="Administrator" w:date="2021-08-30T11:18:00Z">
              <w:tcPr>
                <w:tcW w:w="1112" w:type="dxa"/>
                <w:tcBorders>
                  <w:top w:val="nil"/>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982" w:author="Administrator" w:date="2021-06-18T12:39:00Z"/>
                <w:rFonts w:ascii="ＭＳ Ｐ明朝" w:eastAsia="ＭＳ Ｐ明朝" w:hAnsi="ＭＳ Ｐ明朝" w:cs="ＭＳ Ｐゴシック"/>
                <w:kern w:val="0"/>
                <w:sz w:val="22"/>
              </w:rPr>
            </w:pPr>
            <w:ins w:id="983" w:author="Administrator" w:date="2021-06-18T12:39: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984" w:author="Administrator" w:date="2021-08-30T11:18:00Z">
              <w:tcPr>
                <w:tcW w:w="1112" w:type="dxa"/>
                <w:tcBorders>
                  <w:top w:val="nil"/>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985" w:author="Administrator" w:date="2021-06-18T12:39:00Z"/>
                <w:rFonts w:ascii="ＭＳ Ｐ明朝" w:eastAsia="ＭＳ Ｐ明朝" w:hAnsi="ＭＳ Ｐ明朝" w:cs="ＭＳ Ｐゴシック"/>
                <w:kern w:val="0"/>
                <w:sz w:val="22"/>
              </w:rPr>
            </w:pPr>
            <w:ins w:id="986" w:author="Administrator" w:date="2021-06-18T12:39:00Z">
              <w:r w:rsidRPr="003510AE">
                <w:rPr>
                  <w:rFonts w:ascii="ＭＳ Ｐ明朝" w:eastAsia="ＭＳ Ｐ明朝" w:hAnsi="ＭＳ Ｐ明朝" w:cs="ＭＳ Ｐゴシック" w:hint="eastAsia"/>
                  <w:kern w:val="0"/>
                  <w:sz w:val="22"/>
                </w:rPr>
                <w:t xml:space="preserve">　</w:t>
              </w:r>
            </w:ins>
          </w:p>
        </w:tc>
        <w:tc>
          <w:tcPr>
            <w:tcW w:w="1527" w:type="dxa"/>
            <w:tcBorders>
              <w:top w:val="nil"/>
              <w:left w:val="nil"/>
              <w:bottom w:val="dashed" w:sz="4" w:space="0" w:color="auto"/>
              <w:right w:val="single" w:sz="12" w:space="0" w:color="auto"/>
            </w:tcBorders>
            <w:shd w:val="clear" w:color="auto" w:fill="auto"/>
            <w:noWrap/>
            <w:vAlign w:val="center"/>
            <w:hideMark/>
            <w:tcPrChange w:id="987" w:author="Administrator" w:date="2021-08-30T11:18:00Z">
              <w:tcPr>
                <w:tcW w:w="1527" w:type="dxa"/>
                <w:tcBorders>
                  <w:top w:val="nil"/>
                  <w:left w:val="nil"/>
                  <w:bottom w:val="dashed" w:sz="4" w:space="0" w:color="auto"/>
                  <w:right w:val="single" w:sz="12" w:space="0" w:color="auto"/>
                </w:tcBorders>
                <w:shd w:val="clear" w:color="auto" w:fill="auto"/>
                <w:noWrap/>
                <w:vAlign w:val="center"/>
                <w:hideMark/>
              </w:tcPr>
            </w:tcPrChange>
          </w:tcPr>
          <w:p w:rsidR="000970FF" w:rsidRPr="003510AE" w:rsidRDefault="000970FF" w:rsidP="00E44D3D">
            <w:pPr>
              <w:widowControl/>
              <w:spacing w:line="240" w:lineRule="exact"/>
              <w:jc w:val="left"/>
              <w:rPr>
                <w:ins w:id="988" w:author="Administrator" w:date="2021-06-18T12:39:00Z"/>
                <w:rFonts w:ascii="ＭＳ Ｐ明朝" w:eastAsia="ＭＳ Ｐ明朝" w:hAnsi="ＭＳ Ｐ明朝" w:cs="ＭＳ Ｐゴシック"/>
                <w:color w:val="FF0000"/>
                <w:kern w:val="0"/>
                <w:sz w:val="22"/>
              </w:rPr>
            </w:pPr>
            <w:ins w:id="989" w:author="Administrator" w:date="2021-06-18T12:39:00Z">
              <w:r w:rsidRPr="003510AE">
                <w:rPr>
                  <w:rFonts w:ascii="ＭＳ Ｐ明朝" w:eastAsia="ＭＳ Ｐ明朝" w:hAnsi="ＭＳ Ｐ明朝" w:cs="ＭＳ Ｐゴシック" w:hint="eastAsia"/>
                  <w:color w:val="FF0000"/>
                  <w:kern w:val="0"/>
                  <w:sz w:val="22"/>
                </w:rPr>
                <w:t xml:space="preserve">　</w:t>
              </w:r>
            </w:ins>
          </w:p>
        </w:tc>
      </w:tr>
      <w:tr w:rsidR="000970FF" w:rsidRPr="003510AE" w:rsidTr="000970FF">
        <w:trPr>
          <w:trHeight w:val="315"/>
          <w:jc w:val="center"/>
          <w:ins w:id="990" w:author="Administrator" w:date="2021-06-18T12:39:00Z"/>
          <w:trPrChange w:id="991" w:author="Administrator" w:date="2021-08-30T11:18:00Z">
            <w:trPr>
              <w:trHeight w:val="315"/>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992" w:author="Administrator" w:date="2021-08-30T11:18:00Z">
              <w:tcPr>
                <w:tcW w:w="550" w:type="dxa"/>
                <w:vMerge/>
                <w:tcBorders>
                  <w:top w:val="nil"/>
                  <w:left w:val="single" w:sz="12" w:space="0" w:color="auto"/>
                  <w:bottom w:val="single" w:sz="8" w:space="0" w:color="000000"/>
                  <w:right w:val="single" w:sz="4" w:space="0" w:color="auto"/>
                </w:tcBorders>
                <w:vAlign w:val="center"/>
                <w:hideMark/>
              </w:tcPr>
            </w:tcPrChange>
          </w:tcPr>
          <w:p w:rsidR="000970FF" w:rsidRPr="003510AE" w:rsidRDefault="000970FF" w:rsidP="00E44D3D">
            <w:pPr>
              <w:widowControl/>
              <w:spacing w:line="240" w:lineRule="exact"/>
              <w:jc w:val="left"/>
              <w:rPr>
                <w:ins w:id="993" w:author="Administrator" w:date="2021-06-18T12:39: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Change w:id="994" w:author="Administrator" w:date="2021-08-30T11:18:00Z">
              <w:tcPr>
                <w:tcW w:w="2224" w:type="dxa"/>
                <w:tcBorders>
                  <w:top w:val="nil"/>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995" w:author="Administrator" w:date="2021-06-18T12:39:00Z"/>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Change w:id="996" w:author="Administrator" w:date="2021-08-30T11:18:00Z">
              <w:tcPr>
                <w:tcW w:w="1112" w:type="dxa"/>
                <w:tcBorders>
                  <w:top w:val="nil"/>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997" w:author="Administrator" w:date="2021-06-18T12:39:00Z"/>
                <w:rFonts w:ascii="ＭＳ Ｐ明朝" w:eastAsia="ＭＳ Ｐ明朝" w:hAnsi="ＭＳ Ｐ明朝" w:cs="ＭＳ Ｐゴシック"/>
                <w:kern w:val="0"/>
                <w:sz w:val="22"/>
              </w:rPr>
            </w:pPr>
            <w:ins w:id="998" w:author="Administrator" w:date="2021-06-18T12:39: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999" w:author="Administrator" w:date="2021-08-30T11:18:00Z">
              <w:tcPr>
                <w:tcW w:w="1112" w:type="dxa"/>
                <w:tcBorders>
                  <w:top w:val="nil"/>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000" w:author="Administrator" w:date="2021-06-18T12:39:00Z"/>
                <w:rFonts w:ascii="ＭＳ Ｐ明朝" w:eastAsia="ＭＳ Ｐ明朝" w:hAnsi="ＭＳ Ｐ明朝" w:cs="ＭＳ Ｐゴシック"/>
                <w:kern w:val="0"/>
                <w:sz w:val="22"/>
              </w:rPr>
            </w:pPr>
            <w:ins w:id="1001" w:author="Administrator" w:date="2021-06-18T12:39: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002" w:author="Administrator" w:date="2021-08-30T11:18:00Z">
              <w:tcPr>
                <w:tcW w:w="1112" w:type="dxa"/>
                <w:tcBorders>
                  <w:top w:val="nil"/>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003" w:author="Administrator" w:date="2021-06-18T12:39:00Z"/>
                <w:rFonts w:ascii="ＭＳ Ｐ明朝" w:eastAsia="ＭＳ Ｐ明朝" w:hAnsi="ＭＳ Ｐ明朝" w:cs="ＭＳ Ｐゴシック"/>
                <w:kern w:val="0"/>
                <w:sz w:val="22"/>
              </w:rPr>
            </w:pPr>
            <w:ins w:id="1004" w:author="Administrator" w:date="2021-06-18T12:39:00Z">
              <w:r w:rsidRPr="003510AE">
                <w:rPr>
                  <w:rFonts w:ascii="ＭＳ Ｐ明朝" w:eastAsia="ＭＳ Ｐ明朝" w:hAnsi="ＭＳ Ｐ明朝" w:cs="ＭＳ Ｐゴシック" w:hint="eastAsia"/>
                  <w:kern w:val="0"/>
                  <w:sz w:val="22"/>
                </w:rPr>
                <w:t xml:space="preserve">　</w:t>
              </w:r>
            </w:ins>
          </w:p>
        </w:tc>
        <w:tc>
          <w:tcPr>
            <w:tcW w:w="1527" w:type="dxa"/>
            <w:tcBorders>
              <w:top w:val="nil"/>
              <w:left w:val="nil"/>
              <w:bottom w:val="dashed" w:sz="4" w:space="0" w:color="auto"/>
              <w:right w:val="single" w:sz="12" w:space="0" w:color="auto"/>
            </w:tcBorders>
            <w:shd w:val="clear" w:color="auto" w:fill="auto"/>
            <w:noWrap/>
            <w:vAlign w:val="center"/>
            <w:hideMark/>
            <w:tcPrChange w:id="1005" w:author="Administrator" w:date="2021-08-30T11:18:00Z">
              <w:tcPr>
                <w:tcW w:w="1527" w:type="dxa"/>
                <w:tcBorders>
                  <w:top w:val="nil"/>
                  <w:left w:val="nil"/>
                  <w:bottom w:val="dashed" w:sz="4" w:space="0" w:color="auto"/>
                  <w:right w:val="single" w:sz="12" w:space="0" w:color="auto"/>
                </w:tcBorders>
                <w:shd w:val="clear" w:color="auto" w:fill="auto"/>
                <w:noWrap/>
                <w:vAlign w:val="center"/>
                <w:hideMark/>
              </w:tcPr>
            </w:tcPrChange>
          </w:tcPr>
          <w:p w:rsidR="000970FF" w:rsidRPr="003510AE" w:rsidRDefault="000970FF" w:rsidP="00E44D3D">
            <w:pPr>
              <w:widowControl/>
              <w:spacing w:line="240" w:lineRule="exact"/>
              <w:jc w:val="left"/>
              <w:rPr>
                <w:ins w:id="1006" w:author="Administrator" w:date="2021-06-18T12:39:00Z"/>
                <w:rFonts w:ascii="ＭＳ Ｐ明朝" w:eastAsia="ＭＳ Ｐ明朝" w:hAnsi="ＭＳ Ｐ明朝" w:cs="ＭＳ Ｐゴシック"/>
                <w:kern w:val="0"/>
                <w:sz w:val="22"/>
              </w:rPr>
            </w:pPr>
            <w:ins w:id="1007" w:author="Administrator" w:date="2021-06-18T12:39:00Z">
              <w:r w:rsidRPr="003510AE">
                <w:rPr>
                  <w:rFonts w:ascii="ＭＳ Ｐ明朝" w:eastAsia="ＭＳ Ｐ明朝" w:hAnsi="ＭＳ Ｐ明朝" w:cs="ＭＳ Ｐゴシック" w:hint="eastAsia"/>
                  <w:kern w:val="0"/>
                  <w:sz w:val="22"/>
                </w:rPr>
                <w:t xml:space="preserve">　</w:t>
              </w:r>
            </w:ins>
          </w:p>
        </w:tc>
      </w:tr>
      <w:tr w:rsidR="000970FF" w:rsidRPr="003510AE" w:rsidTr="000970FF">
        <w:trPr>
          <w:trHeight w:val="315"/>
          <w:jc w:val="center"/>
          <w:ins w:id="1008" w:author="Administrator" w:date="2021-06-18T12:39:00Z"/>
          <w:trPrChange w:id="1009" w:author="Administrator" w:date="2021-08-30T11:18:00Z">
            <w:trPr>
              <w:trHeight w:val="315"/>
              <w:jc w:val="center"/>
            </w:trPr>
          </w:trPrChange>
        </w:trPr>
        <w:tc>
          <w:tcPr>
            <w:tcW w:w="550" w:type="dxa"/>
            <w:vMerge/>
            <w:tcBorders>
              <w:top w:val="nil"/>
              <w:left w:val="single" w:sz="12" w:space="0" w:color="auto"/>
              <w:bottom w:val="single" w:sz="12" w:space="0" w:color="auto"/>
              <w:right w:val="single" w:sz="4" w:space="0" w:color="auto"/>
            </w:tcBorders>
            <w:vAlign w:val="center"/>
            <w:hideMark/>
            <w:tcPrChange w:id="1010" w:author="Administrator" w:date="2021-08-30T11:18:00Z">
              <w:tcPr>
                <w:tcW w:w="550" w:type="dxa"/>
                <w:vMerge/>
                <w:tcBorders>
                  <w:top w:val="nil"/>
                  <w:left w:val="single" w:sz="12" w:space="0" w:color="auto"/>
                  <w:bottom w:val="single" w:sz="12" w:space="0" w:color="auto"/>
                  <w:right w:val="single" w:sz="4" w:space="0" w:color="auto"/>
                </w:tcBorders>
                <w:vAlign w:val="center"/>
                <w:hideMark/>
              </w:tcPr>
            </w:tcPrChange>
          </w:tcPr>
          <w:p w:rsidR="000970FF" w:rsidRPr="003510AE" w:rsidRDefault="000970FF" w:rsidP="00E44D3D">
            <w:pPr>
              <w:widowControl/>
              <w:spacing w:line="240" w:lineRule="exact"/>
              <w:jc w:val="left"/>
              <w:rPr>
                <w:ins w:id="1011" w:author="Administrator" w:date="2021-06-18T12:39:00Z"/>
                <w:rFonts w:ascii="ＭＳ Ｐ明朝" w:eastAsia="ＭＳ Ｐ明朝" w:hAnsi="ＭＳ Ｐ明朝" w:cs="ＭＳ Ｐゴシック"/>
                <w:kern w:val="0"/>
                <w:sz w:val="22"/>
              </w:rPr>
            </w:pPr>
          </w:p>
        </w:tc>
        <w:tc>
          <w:tcPr>
            <w:tcW w:w="2224" w:type="dxa"/>
            <w:tcBorders>
              <w:top w:val="nil"/>
              <w:left w:val="nil"/>
              <w:bottom w:val="single" w:sz="12" w:space="0" w:color="auto"/>
              <w:right w:val="single" w:sz="4" w:space="0" w:color="auto"/>
            </w:tcBorders>
            <w:shd w:val="clear" w:color="auto" w:fill="auto"/>
            <w:noWrap/>
            <w:vAlign w:val="center"/>
            <w:hideMark/>
            <w:tcPrChange w:id="1012" w:author="Administrator" w:date="2021-08-30T11:18:00Z">
              <w:tcPr>
                <w:tcW w:w="2224" w:type="dxa"/>
                <w:tcBorders>
                  <w:top w:val="nil"/>
                  <w:left w:val="nil"/>
                  <w:bottom w:val="single" w:sz="12"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013" w:author="Administrator" w:date="2021-06-18T12:39:00Z"/>
                <w:rFonts w:ascii="ＭＳ Ｐ明朝" w:eastAsia="ＭＳ Ｐ明朝" w:hAnsi="ＭＳ Ｐ明朝" w:cs="ＭＳ Ｐゴシック"/>
                <w:kern w:val="0"/>
                <w:sz w:val="22"/>
              </w:rPr>
            </w:pPr>
          </w:p>
        </w:tc>
        <w:tc>
          <w:tcPr>
            <w:tcW w:w="1112" w:type="dxa"/>
            <w:tcBorders>
              <w:top w:val="nil"/>
              <w:left w:val="nil"/>
              <w:bottom w:val="single" w:sz="12" w:space="0" w:color="auto"/>
              <w:right w:val="single" w:sz="4" w:space="0" w:color="auto"/>
            </w:tcBorders>
            <w:shd w:val="clear" w:color="auto" w:fill="auto"/>
            <w:noWrap/>
            <w:vAlign w:val="center"/>
            <w:hideMark/>
            <w:tcPrChange w:id="1014" w:author="Administrator" w:date="2021-08-30T11:18:00Z">
              <w:tcPr>
                <w:tcW w:w="1112" w:type="dxa"/>
                <w:tcBorders>
                  <w:top w:val="nil"/>
                  <w:left w:val="nil"/>
                  <w:bottom w:val="single" w:sz="12"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015" w:author="Administrator" w:date="2021-06-18T12:39:00Z"/>
                <w:rFonts w:ascii="ＭＳ Ｐ明朝" w:eastAsia="ＭＳ Ｐ明朝" w:hAnsi="ＭＳ Ｐ明朝" w:cs="ＭＳ Ｐゴシック"/>
                <w:kern w:val="0"/>
                <w:sz w:val="22"/>
              </w:rPr>
            </w:pPr>
            <w:ins w:id="1016" w:author="Administrator" w:date="2021-06-18T12:39: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single" w:sz="12" w:space="0" w:color="auto"/>
              <w:right w:val="single" w:sz="4" w:space="0" w:color="auto"/>
            </w:tcBorders>
            <w:shd w:val="clear" w:color="auto" w:fill="auto"/>
            <w:noWrap/>
            <w:vAlign w:val="center"/>
            <w:hideMark/>
            <w:tcPrChange w:id="1017" w:author="Administrator" w:date="2021-08-30T11:18:00Z">
              <w:tcPr>
                <w:tcW w:w="1112" w:type="dxa"/>
                <w:tcBorders>
                  <w:top w:val="nil"/>
                  <w:left w:val="nil"/>
                  <w:bottom w:val="single" w:sz="12"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018" w:author="Administrator" w:date="2021-06-18T12:39:00Z"/>
                <w:rFonts w:ascii="ＭＳ Ｐ明朝" w:eastAsia="ＭＳ Ｐ明朝" w:hAnsi="ＭＳ Ｐ明朝" w:cs="ＭＳ Ｐゴシック"/>
                <w:kern w:val="0"/>
                <w:sz w:val="22"/>
              </w:rPr>
            </w:pPr>
            <w:ins w:id="1019" w:author="Administrator" w:date="2021-06-18T12:39: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single" w:sz="12" w:space="0" w:color="auto"/>
              <w:right w:val="single" w:sz="4" w:space="0" w:color="auto"/>
            </w:tcBorders>
            <w:shd w:val="clear" w:color="auto" w:fill="auto"/>
            <w:noWrap/>
            <w:vAlign w:val="center"/>
            <w:hideMark/>
            <w:tcPrChange w:id="1020" w:author="Administrator" w:date="2021-08-30T11:18:00Z">
              <w:tcPr>
                <w:tcW w:w="1112" w:type="dxa"/>
                <w:tcBorders>
                  <w:top w:val="nil"/>
                  <w:left w:val="nil"/>
                  <w:bottom w:val="single" w:sz="12"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021" w:author="Administrator" w:date="2021-06-18T12:39:00Z"/>
                <w:rFonts w:ascii="ＭＳ Ｐ明朝" w:eastAsia="ＭＳ Ｐ明朝" w:hAnsi="ＭＳ Ｐ明朝" w:cs="ＭＳ Ｐゴシック"/>
                <w:kern w:val="0"/>
                <w:sz w:val="22"/>
              </w:rPr>
            </w:pPr>
            <w:ins w:id="1022" w:author="Administrator" w:date="2021-06-18T12:39:00Z">
              <w:r w:rsidRPr="003510AE">
                <w:rPr>
                  <w:rFonts w:ascii="ＭＳ Ｐ明朝" w:eastAsia="ＭＳ Ｐ明朝" w:hAnsi="ＭＳ Ｐ明朝" w:cs="ＭＳ Ｐゴシック" w:hint="eastAsia"/>
                  <w:kern w:val="0"/>
                  <w:sz w:val="22"/>
                </w:rPr>
                <w:t xml:space="preserve">　</w:t>
              </w:r>
            </w:ins>
          </w:p>
        </w:tc>
        <w:tc>
          <w:tcPr>
            <w:tcW w:w="1527" w:type="dxa"/>
            <w:tcBorders>
              <w:top w:val="nil"/>
              <w:left w:val="nil"/>
              <w:bottom w:val="single" w:sz="12" w:space="0" w:color="auto"/>
              <w:right w:val="single" w:sz="12" w:space="0" w:color="auto"/>
            </w:tcBorders>
            <w:shd w:val="clear" w:color="auto" w:fill="auto"/>
            <w:noWrap/>
            <w:vAlign w:val="center"/>
            <w:hideMark/>
            <w:tcPrChange w:id="1023" w:author="Administrator" w:date="2021-08-30T11:18:00Z">
              <w:tcPr>
                <w:tcW w:w="1527" w:type="dxa"/>
                <w:tcBorders>
                  <w:top w:val="nil"/>
                  <w:left w:val="nil"/>
                  <w:bottom w:val="single" w:sz="12" w:space="0" w:color="auto"/>
                  <w:right w:val="single" w:sz="12" w:space="0" w:color="auto"/>
                </w:tcBorders>
                <w:shd w:val="clear" w:color="auto" w:fill="auto"/>
                <w:noWrap/>
                <w:vAlign w:val="center"/>
                <w:hideMark/>
              </w:tcPr>
            </w:tcPrChange>
          </w:tcPr>
          <w:p w:rsidR="000970FF" w:rsidRPr="003510AE" w:rsidRDefault="000970FF" w:rsidP="00E44D3D">
            <w:pPr>
              <w:widowControl/>
              <w:spacing w:line="240" w:lineRule="exact"/>
              <w:jc w:val="left"/>
              <w:rPr>
                <w:ins w:id="1024" w:author="Administrator" w:date="2021-06-18T12:39:00Z"/>
                <w:rFonts w:ascii="ＭＳ Ｐ明朝" w:eastAsia="ＭＳ Ｐ明朝" w:hAnsi="ＭＳ Ｐ明朝" w:cs="ＭＳ Ｐゴシック"/>
                <w:kern w:val="0"/>
                <w:sz w:val="22"/>
              </w:rPr>
            </w:pPr>
            <w:ins w:id="1025" w:author="Administrator" w:date="2021-06-18T12:39:00Z">
              <w:r w:rsidRPr="003510AE">
                <w:rPr>
                  <w:rFonts w:ascii="ＭＳ Ｐ明朝" w:eastAsia="ＭＳ Ｐ明朝" w:hAnsi="ＭＳ Ｐ明朝" w:cs="ＭＳ Ｐゴシック" w:hint="eastAsia"/>
                  <w:kern w:val="0"/>
                  <w:sz w:val="22"/>
                </w:rPr>
                <w:t xml:space="preserve">　</w:t>
              </w:r>
            </w:ins>
          </w:p>
        </w:tc>
      </w:tr>
      <w:tr w:rsidR="000970FF" w:rsidRPr="003510AE" w:rsidTr="000970FF">
        <w:trPr>
          <w:trHeight w:val="315"/>
          <w:jc w:val="center"/>
          <w:ins w:id="1026" w:author="Administrator" w:date="2021-06-18T12:39:00Z"/>
          <w:trPrChange w:id="1027" w:author="Administrator" w:date="2021-08-30T11:18:00Z">
            <w:trPr>
              <w:trHeight w:val="315"/>
              <w:jc w:val="center"/>
            </w:trPr>
          </w:trPrChange>
        </w:trPr>
        <w:tc>
          <w:tcPr>
            <w:tcW w:w="2774" w:type="dxa"/>
            <w:gridSpan w:val="2"/>
            <w:tcBorders>
              <w:top w:val="single" w:sz="12" w:space="0" w:color="auto"/>
              <w:left w:val="single" w:sz="12" w:space="0" w:color="auto"/>
              <w:bottom w:val="single" w:sz="12" w:space="0" w:color="auto"/>
              <w:right w:val="single" w:sz="4" w:space="0" w:color="000000"/>
            </w:tcBorders>
            <w:shd w:val="clear" w:color="auto" w:fill="auto"/>
            <w:noWrap/>
            <w:vAlign w:val="center"/>
            <w:hideMark/>
            <w:tcPrChange w:id="1028" w:author="Administrator" w:date="2021-08-30T11:18:00Z">
              <w:tcPr>
                <w:tcW w:w="2774" w:type="dxa"/>
                <w:gridSpan w:val="2"/>
                <w:tcBorders>
                  <w:top w:val="single" w:sz="12" w:space="0" w:color="auto"/>
                  <w:left w:val="single" w:sz="12" w:space="0" w:color="auto"/>
                  <w:bottom w:val="single" w:sz="12" w:space="0" w:color="auto"/>
                  <w:right w:val="single" w:sz="4" w:space="0" w:color="000000"/>
                </w:tcBorders>
                <w:shd w:val="clear" w:color="auto" w:fill="auto"/>
                <w:noWrap/>
                <w:vAlign w:val="center"/>
                <w:hideMark/>
              </w:tcPr>
            </w:tcPrChange>
          </w:tcPr>
          <w:p w:rsidR="000970FF" w:rsidRPr="003510AE" w:rsidRDefault="000970FF" w:rsidP="00E44D3D">
            <w:pPr>
              <w:widowControl/>
              <w:spacing w:line="240" w:lineRule="exact"/>
              <w:jc w:val="left"/>
              <w:rPr>
                <w:ins w:id="1029" w:author="Administrator" w:date="2021-06-18T12:39:00Z"/>
                <w:rFonts w:ascii="ＭＳ Ｐ明朝" w:eastAsia="ＭＳ Ｐ明朝" w:hAnsi="ＭＳ Ｐ明朝" w:cs="ＭＳ Ｐゴシック"/>
                <w:kern w:val="0"/>
                <w:sz w:val="22"/>
              </w:rPr>
            </w:pPr>
            <w:ins w:id="1030" w:author="Administrator" w:date="2021-06-18T12:39:00Z">
              <w:r w:rsidRPr="003510AE">
                <w:rPr>
                  <w:rFonts w:ascii="ＭＳ Ｐ明朝" w:eastAsia="ＭＳ Ｐ明朝" w:hAnsi="ＭＳ Ｐ明朝" w:cs="ＭＳ Ｐゴシック" w:hint="eastAsia"/>
                  <w:kern w:val="0"/>
                  <w:sz w:val="22"/>
                </w:rPr>
                <w:t xml:space="preserve">　収入合計（Ａ）</w:t>
              </w:r>
            </w:ins>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Change w:id="1031" w:author="Administrator" w:date="2021-08-30T11:18:00Z">
              <w:tcPr>
                <w:tcW w:w="1112" w:type="dxa"/>
                <w:tcBorders>
                  <w:top w:val="single" w:sz="12" w:space="0" w:color="auto"/>
                  <w:left w:val="nil"/>
                  <w:bottom w:val="single" w:sz="12"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032" w:author="Administrator" w:date="2021-06-18T12:39:00Z"/>
                <w:rFonts w:ascii="ＭＳ Ｐ明朝" w:eastAsia="ＭＳ Ｐ明朝" w:hAnsi="ＭＳ Ｐ明朝" w:cs="ＭＳ Ｐゴシック"/>
                <w:kern w:val="0"/>
                <w:sz w:val="22"/>
              </w:rPr>
            </w:pPr>
            <w:ins w:id="1033" w:author="Administrator" w:date="2021-06-18T12:39:00Z">
              <w:r w:rsidRPr="003510AE">
                <w:rPr>
                  <w:rFonts w:ascii="ＭＳ Ｐ明朝" w:eastAsia="ＭＳ Ｐ明朝" w:hAnsi="ＭＳ Ｐ明朝" w:cs="ＭＳ Ｐゴシック" w:hint="eastAsia"/>
                  <w:kern w:val="0"/>
                  <w:sz w:val="22"/>
                </w:rPr>
                <w:t xml:space="preserve">　</w:t>
              </w:r>
            </w:ins>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Change w:id="1034" w:author="Administrator" w:date="2021-08-30T11:18:00Z">
              <w:tcPr>
                <w:tcW w:w="1112" w:type="dxa"/>
                <w:tcBorders>
                  <w:top w:val="single" w:sz="12" w:space="0" w:color="auto"/>
                  <w:left w:val="nil"/>
                  <w:bottom w:val="single" w:sz="12"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035" w:author="Administrator" w:date="2021-06-18T12:39:00Z"/>
                <w:rFonts w:ascii="ＭＳ Ｐ明朝" w:eastAsia="ＭＳ Ｐ明朝" w:hAnsi="ＭＳ Ｐ明朝" w:cs="ＭＳ Ｐゴシック"/>
                <w:kern w:val="0"/>
                <w:sz w:val="22"/>
              </w:rPr>
            </w:pPr>
            <w:ins w:id="1036" w:author="Administrator" w:date="2021-06-18T12:39:00Z">
              <w:r w:rsidRPr="003510AE">
                <w:rPr>
                  <w:rFonts w:ascii="ＭＳ Ｐ明朝" w:eastAsia="ＭＳ Ｐ明朝" w:hAnsi="ＭＳ Ｐ明朝" w:cs="ＭＳ Ｐゴシック" w:hint="eastAsia"/>
                  <w:kern w:val="0"/>
                  <w:sz w:val="22"/>
                </w:rPr>
                <w:t xml:space="preserve">　</w:t>
              </w:r>
            </w:ins>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Change w:id="1037" w:author="Administrator" w:date="2021-08-30T11:18:00Z">
              <w:tcPr>
                <w:tcW w:w="1112" w:type="dxa"/>
                <w:tcBorders>
                  <w:top w:val="single" w:sz="12" w:space="0" w:color="auto"/>
                  <w:left w:val="nil"/>
                  <w:bottom w:val="single" w:sz="12"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038" w:author="Administrator" w:date="2021-06-18T12:39:00Z"/>
                <w:rFonts w:ascii="ＭＳ Ｐ明朝" w:eastAsia="ＭＳ Ｐ明朝" w:hAnsi="ＭＳ Ｐ明朝" w:cs="ＭＳ Ｐゴシック"/>
                <w:kern w:val="0"/>
                <w:sz w:val="22"/>
              </w:rPr>
            </w:pPr>
            <w:ins w:id="1039" w:author="Administrator" w:date="2021-06-18T12:39:00Z">
              <w:r w:rsidRPr="003510AE">
                <w:rPr>
                  <w:rFonts w:ascii="ＭＳ Ｐ明朝" w:eastAsia="ＭＳ Ｐ明朝" w:hAnsi="ＭＳ Ｐ明朝" w:cs="ＭＳ Ｐゴシック" w:hint="eastAsia"/>
                  <w:kern w:val="0"/>
                  <w:sz w:val="22"/>
                </w:rPr>
                <w:t xml:space="preserve">　</w:t>
              </w:r>
            </w:ins>
          </w:p>
        </w:tc>
        <w:tc>
          <w:tcPr>
            <w:tcW w:w="1527" w:type="dxa"/>
            <w:tcBorders>
              <w:top w:val="single" w:sz="12" w:space="0" w:color="auto"/>
              <w:left w:val="nil"/>
              <w:bottom w:val="single" w:sz="12" w:space="0" w:color="auto"/>
              <w:right w:val="single" w:sz="12" w:space="0" w:color="auto"/>
            </w:tcBorders>
            <w:shd w:val="clear" w:color="auto" w:fill="auto"/>
            <w:noWrap/>
            <w:vAlign w:val="center"/>
            <w:hideMark/>
            <w:tcPrChange w:id="1040" w:author="Administrator" w:date="2021-08-30T11:18:00Z">
              <w:tcPr>
                <w:tcW w:w="1527" w:type="dxa"/>
                <w:tcBorders>
                  <w:top w:val="single" w:sz="12" w:space="0" w:color="auto"/>
                  <w:left w:val="nil"/>
                  <w:bottom w:val="single" w:sz="12" w:space="0" w:color="auto"/>
                  <w:right w:val="single" w:sz="12" w:space="0" w:color="auto"/>
                </w:tcBorders>
                <w:shd w:val="clear" w:color="auto" w:fill="auto"/>
                <w:noWrap/>
                <w:vAlign w:val="center"/>
                <w:hideMark/>
              </w:tcPr>
            </w:tcPrChange>
          </w:tcPr>
          <w:p w:rsidR="000970FF" w:rsidRPr="003510AE" w:rsidRDefault="000970FF" w:rsidP="00E44D3D">
            <w:pPr>
              <w:widowControl/>
              <w:spacing w:line="240" w:lineRule="exact"/>
              <w:jc w:val="left"/>
              <w:rPr>
                <w:ins w:id="1041" w:author="Administrator" w:date="2021-06-18T12:39:00Z"/>
                <w:rFonts w:ascii="ＭＳ Ｐ明朝" w:eastAsia="ＭＳ Ｐ明朝" w:hAnsi="ＭＳ Ｐ明朝" w:cs="ＭＳ Ｐゴシック"/>
                <w:kern w:val="0"/>
                <w:sz w:val="22"/>
              </w:rPr>
            </w:pPr>
            <w:ins w:id="1042" w:author="Administrator" w:date="2021-06-18T12:39:00Z">
              <w:r w:rsidRPr="003510AE">
                <w:rPr>
                  <w:rFonts w:ascii="ＭＳ Ｐ明朝" w:eastAsia="ＭＳ Ｐ明朝" w:hAnsi="ＭＳ Ｐ明朝" w:cs="ＭＳ Ｐゴシック" w:hint="eastAsia"/>
                  <w:kern w:val="0"/>
                  <w:sz w:val="22"/>
                </w:rPr>
                <w:t xml:space="preserve">　</w:t>
              </w:r>
            </w:ins>
          </w:p>
        </w:tc>
      </w:tr>
      <w:tr w:rsidR="000970FF" w:rsidRPr="003510AE" w:rsidTr="000970FF">
        <w:trPr>
          <w:trHeight w:val="315"/>
          <w:jc w:val="center"/>
          <w:ins w:id="1043" w:author="Administrator" w:date="2021-06-18T12:39:00Z"/>
          <w:trPrChange w:id="1044" w:author="Administrator" w:date="2021-08-30T11:18:00Z">
            <w:trPr>
              <w:trHeight w:val="315"/>
              <w:jc w:val="center"/>
            </w:trPr>
          </w:trPrChange>
        </w:trPr>
        <w:tc>
          <w:tcPr>
            <w:tcW w:w="550" w:type="dxa"/>
            <w:vMerge w:val="restart"/>
            <w:tcBorders>
              <w:top w:val="single" w:sz="12" w:space="0" w:color="auto"/>
              <w:left w:val="single" w:sz="12" w:space="0" w:color="auto"/>
              <w:bottom w:val="single" w:sz="8" w:space="0" w:color="000000"/>
              <w:right w:val="single" w:sz="4" w:space="0" w:color="auto"/>
            </w:tcBorders>
            <w:shd w:val="clear" w:color="auto" w:fill="auto"/>
            <w:noWrap/>
            <w:textDirection w:val="tbRlV"/>
            <w:vAlign w:val="center"/>
            <w:hideMark/>
            <w:tcPrChange w:id="1045" w:author="Administrator" w:date="2021-08-30T11:18:00Z">
              <w:tcPr>
                <w:tcW w:w="550" w:type="dxa"/>
                <w:vMerge w:val="restart"/>
                <w:tcBorders>
                  <w:top w:val="single" w:sz="12" w:space="0" w:color="auto"/>
                  <w:left w:val="single" w:sz="12" w:space="0" w:color="auto"/>
                  <w:bottom w:val="single" w:sz="8" w:space="0" w:color="000000"/>
                  <w:right w:val="single" w:sz="4" w:space="0" w:color="auto"/>
                </w:tcBorders>
                <w:shd w:val="clear" w:color="auto" w:fill="auto"/>
                <w:noWrap/>
                <w:textDirection w:val="tbRlV"/>
                <w:vAlign w:val="center"/>
                <w:hideMark/>
              </w:tcPr>
            </w:tcPrChange>
          </w:tcPr>
          <w:p w:rsidR="000970FF" w:rsidRPr="003510AE" w:rsidRDefault="000970FF" w:rsidP="00E44D3D">
            <w:pPr>
              <w:widowControl/>
              <w:spacing w:line="240" w:lineRule="exact"/>
              <w:jc w:val="center"/>
              <w:rPr>
                <w:ins w:id="1046" w:author="Administrator" w:date="2021-06-18T12:39:00Z"/>
                <w:rFonts w:ascii="ＭＳ Ｐ明朝" w:eastAsia="ＭＳ Ｐ明朝" w:hAnsi="ＭＳ Ｐ明朝" w:cs="ＭＳ Ｐゴシック"/>
                <w:kern w:val="0"/>
                <w:sz w:val="22"/>
              </w:rPr>
            </w:pPr>
            <w:ins w:id="1047" w:author="Administrator" w:date="2021-06-18T12:39:00Z">
              <w:r w:rsidRPr="003510AE">
                <w:rPr>
                  <w:rFonts w:ascii="ＭＳ Ｐ明朝" w:eastAsia="ＭＳ Ｐ明朝" w:hAnsi="ＭＳ Ｐ明朝" w:cs="ＭＳ Ｐゴシック" w:hint="eastAsia"/>
                  <w:kern w:val="0"/>
                  <w:sz w:val="22"/>
                </w:rPr>
                <w:t>支出項目</w:t>
              </w:r>
            </w:ins>
          </w:p>
        </w:tc>
        <w:tc>
          <w:tcPr>
            <w:tcW w:w="2224" w:type="dxa"/>
            <w:tcBorders>
              <w:top w:val="single" w:sz="12" w:space="0" w:color="auto"/>
              <w:left w:val="nil"/>
              <w:bottom w:val="dashed" w:sz="4" w:space="0" w:color="auto"/>
              <w:right w:val="single" w:sz="4" w:space="0" w:color="auto"/>
            </w:tcBorders>
            <w:shd w:val="clear" w:color="auto" w:fill="auto"/>
            <w:noWrap/>
            <w:vAlign w:val="center"/>
            <w:hideMark/>
            <w:tcPrChange w:id="1048" w:author="Administrator" w:date="2021-08-30T11:18:00Z">
              <w:tcPr>
                <w:tcW w:w="2224" w:type="dxa"/>
                <w:tcBorders>
                  <w:top w:val="single" w:sz="12" w:space="0" w:color="auto"/>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049" w:author="Administrator" w:date="2021-06-18T12:39:00Z"/>
                <w:rFonts w:ascii="ＭＳ Ｐ明朝" w:eastAsia="ＭＳ Ｐ明朝" w:hAnsi="ＭＳ Ｐ明朝" w:cs="ＭＳ Ｐゴシック"/>
                <w:kern w:val="0"/>
                <w:sz w:val="22"/>
              </w:rPr>
            </w:pP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Change w:id="1050" w:author="Administrator" w:date="2021-08-30T11:18:00Z">
              <w:tcPr>
                <w:tcW w:w="1112" w:type="dxa"/>
                <w:tcBorders>
                  <w:top w:val="single" w:sz="12" w:space="0" w:color="auto"/>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051" w:author="Administrator" w:date="2021-06-18T12:39:00Z"/>
                <w:rFonts w:ascii="ＭＳ Ｐ明朝" w:eastAsia="ＭＳ Ｐ明朝" w:hAnsi="ＭＳ Ｐ明朝" w:cs="ＭＳ Ｐゴシック"/>
                <w:kern w:val="0"/>
                <w:sz w:val="22"/>
              </w:rPr>
            </w:pPr>
            <w:ins w:id="1052" w:author="Administrator" w:date="2021-06-18T12:39:00Z">
              <w:r w:rsidRPr="003510AE">
                <w:rPr>
                  <w:rFonts w:ascii="ＭＳ Ｐ明朝" w:eastAsia="ＭＳ Ｐ明朝" w:hAnsi="ＭＳ Ｐ明朝" w:cs="ＭＳ Ｐゴシック" w:hint="eastAsia"/>
                  <w:kern w:val="0"/>
                  <w:sz w:val="22"/>
                </w:rPr>
                <w:t xml:space="preserve">　</w:t>
              </w:r>
            </w:ins>
          </w:p>
        </w:tc>
        <w:tc>
          <w:tcPr>
            <w:tcW w:w="1112" w:type="dxa"/>
            <w:tcBorders>
              <w:top w:val="single" w:sz="12" w:space="0" w:color="auto"/>
              <w:left w:val="nil"/>
              <w:bottom w:val="dashed" w:sz="4" w:space="0" w:color="auto"/>
              <w:right w:val="single" w:sz="4" w:space="0" w:color="auto"/>
            </w:tcBorders>
            <w:shd w:val="clear" w:color="auto" w:fill="auto"/>
            <w:noWrap/>
            <w:vAlign w:val="center"/>
            <w:hideMark/>
            <w:tcPrChange w:id="1053" w:author="Administrator" w:date="2021-08-30T11:18:00Z">
              <w:tcPr>
                <w:tcW w:w="1112" w:type="dxa"/>
                <w:tcBorders>
                  <w:top w:val="single" w:sz="12" w:space="0" w:color="auto"/>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054" w:author="Administrator" w:date="2021-06-18T12:39:00Z"/>
                <w:rFonts w:ascii="ＭＳ Ｐ明朝" w:eastAsia="ＭＳ Ｐ明朝" w:hAnsi="ＭＳ Ｐ明朝" w:cs="ＭＳ Ｐゴシック"/>
                <w:kern w:val="0"/>
                <w:sz w:val="22"/>
              </w:rPr>
            </w:pPr>
            <w:ins w:id="1055" w:author="Administrator" w:date="2021-06-18T12:39:00Z">
              <w:r w:rsidRPr="003510AE">
                <w:rPr>
                  <w:rFonts w:ascii="ＭＳ Ｐ明朝" w:eastAsia="ＭＳ Ｐ明朝" w:hAnsi="ＭＳ Ｐ明朝" w:cs="ＭＳ Ｐゴシック" w:hint="eastAsia"/>
                  <w:kern w:val="0"/>
                  <w:sz w:val="22"/>
                </w:rPr>
                <w:t xml:space="preserve">　</w:t>
              </w:r>
            </w:ins>
          </w:p>
        </w:tc>
        <w:tc>
          <w:tcPr>
            <w:tcW w:w="1112" w:type="dxa"/>
            <w:tcBorders>
              <w:top w:val="single" w:sz="12" w:space="0" w:color="auto"/>
              <w:left w:val="nil"/>
              <w:bottom w:val="dashed" w:sz="4" w:space="0" w:color="auto"/>
              <w:right w:val="single" w:sz="4" w:space="0" w:color="auto"/>
            </w:tcBorders>
            <w:shd w:val="clear" w:color="auto" w:fill="auto"/>
            <w:noWrap/>
            <w:vAlign w:val="center"/>
            <w:hideMark/>
            <w:tcPrChange w:id="1056" w:author="Administrator" w:date="2021-08-30T11:18:00Z">
              <w:tcPr>
                <w:tcW w:w="1112" w:type="dxa"/>
                <w:tcBorders>
                  <w:top w:val="single" w:sz="12" w:space="0" w:color="auto"/>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057" w:author="Administrator" w:date="2021-06-18T12:39:00Z"/>
                <w:rFonts w:ascii="ＭＳ Ｐ明朝" w:eastAsia="ＭＳ Ｐ明朝" w:hAnsi="ＭＳ Ｐ明朝" w:cs="ＭＳ Ｐゴシック"/>
                <w:kern w:val="0"/>
                <w:sz w:val="22"/>
              </w:rPr>
            </w:pPr>
            <w:ins w:id="1058" w:author="Administrator" w:date="2021-06-18T12:39:00Z">
              <w:r w:rsidRPr="003510AE">
                <w:rPr>
                  <w:rFonts w:ascii="ＭＳ Ｐ明朝" w:eastAsia="ＭＳ Ｐ明朝" w:hAnsi="ＭＳ Ｐ明朝" w:cs="ＭＳ Ｐゴシック" w:hint="eastAsia"/>
                  <w:kern w:val="0"/>
                  <w:sz w:val="22"/>
                </w:rPr>
                <w:t xml:space="preserve">　</w:t>
              </w:r>
            </w:ins>
          </w:p>
        </w:tc>
        <w:tc>
          <w:tcPr>
            <w:tcW w:w="1527" w:type="dxa"/>
            <w:tcBorders>
              <w:top w:val="single" w:sz="12" w:space="0" w:color="auto"/>
              <w:left w:val="nil"/>
              <w:bottom w:val="dashed" w:sz="4" w:space="0" w:color="auto"/>
              <w:right w:val="single" w:sz="12" w:space="0" w:color="auto"/>
            </w:tcBorders>
            <w:shd w:val="clear" w:color="auto" w:fill="auto"/>
            <w:noWrap/>
            <w:vAlign w:val="center"/>
            <w:hideMark/>
            <w:tcPrChange w:id="1059" w:author="Administrator" w:date="2021-08-30T11:18:00Z">
              <w:tcPr>
                <w:tcW w:w="1527" w:type="dxa"/>
                <w:tcBorders>
                  <w:top w:val="single" w:sz="12" w:space="0" w:color="auto"/>
                  <w:left w:val="nil"/>
                  <w:bottom w:val="dashed" w:sz="4" w:space="0" w:color="auto"/>
                  <w:right w:val="single" w:sz="12" w:space="0" w:color="auto"/>
                </w:tcBorders>
                <w:shd w:val="clear" w:color="auto" w:fill="auto"/>
                <w:noWrap/>
                <w:vAlign w:val="center"/>
                <w:hideMark/>
              </w:tcPr>
            </w:tcPrChange>
          </w:tcPr>
          <w:p w:rsidR="000970FF" w:rsidRPr="003510AE" w:rsidRDefault="000970FF" w:rsidP="00E44D3D">
            <w:pPr>
              <w:widowControl/>
              <w:spacing w:line="240" w:lineRule="exact"/>
              <w:jc w:val="left"/>
              <w:rPr>
                <w:ins w:id="1060" w:author="Administrator" w:date="2021-06-18T12:39:00Z"/>
                <w:rFonts w:ascii="ＭＳ Ｐ明朝" w:eastAsia="ＭＳ Ｐ明朝" w:hAnsi="ＭＳ Ｐ明朝" w:cs="ＭＳ Ｐゴシック"/>
                <w:kern w:val="0"/>
                <w:sz w:val="22"/>
              </w:rPr>
            </w:pPr>
            <w:ins w:id="1061" w:author="Administrator" w:date="2021-06-18T12:39:00Z">
              <w:r w:rsidRPr="003510AE">
                <w:rPr>
                  <w:rFonts w:ascii="ＭＳ Ｐ明朝" w:eastAsia="ＭＳ Ｐ明朝" w:hAnsi="ＭＳ Ｐ明朝" w:cs="ＭＳ Ｐゴシック" w:hint="eastAsia"/>
                  <w:kern w:val="0"/>
                  <w:sz w:val="22"/>
                </w:rPr>
                <w:t xml:space="preserve">　</w:t>
              </w:r>
            </w:ins>
          </w:p>
        </w:tc>
      </w:tr>
      <w:tr w:rsidR="000970FF" w:rsidRPr="003510AE" w:rsidTr="000970FF">
        <w:trPr>
          <w:trHeight w:val="315"/>
          <w:jc w:val="center"/>
          <w:ins w:id="1062" w:author="Administrator" w:date="2021-06-18T12:39:00Z"/>
          <w:trPrChange w:id="1063" w:author="Administrator" w:date="2021-08-30T11:18:00Z">
            <w:trPr>
              <w:trHeight w:val="315"/>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1064" w:author="Administrator" w:date="2021-08-30T11:18:00Z">
              <w:tcPr>
                <w:tcW w:w="550" w:type="dxa"/>
                <w:vMerge/>
                <w:tcBorders>
                  <w:top w:val="nil"/>
                  <w:left w:val="single" w:sz="12" w:space="0" w:color="auto"/>
                  <w:bottom w:val="single" w:sz="8" w:space="0" w:color="000000"/>
                  <w:right w:val="single" w:sz="4" w:space="0" w:color="auto"/>
                </w:tcBorders>
                <w:vAlign w:val="center"/>
                <w:hideMark/>
              </w:tcPr>
            </w:tcPrChange>
          </w:tcPr>
          <w:p w:rsidR="000970FF" w:rsidRPr="003510AE" w:rsidRDefault="000970FF" w:rsidP="00E44D3D">
            <w:pPr>
              <w:widowControl/>
              <w:spacing w:line="240" w:lineRule="exact"/>
              <w:jc w:val="left"/>
              <w:rPr>
                <w:ins w:id="1065" w:author="Administrator" w:date="2021-06-18T12:39:00Z"/>
                <w:rFonts w:ascii="ＭＳ Ｐ明朝" w:eastAsia="ＭＳ Ｐ明朝" w:hAnsi="ＭＳ Ｐ明朝" w:cs="ＭＳ Ｐゴシック"/>
                <w:kern w:val="0"/>
                <w:sz w:val="22"/>
              </w:rPr>
            </w:pPr>
          </w:p>
        </w:tc>
        <w:tc>
          <w:tcPr>
            <w:tcW w:w="2224" w:type="dxa"/>
            <w:tcBorders>
              <w:top w:val="dashed" w:sz="4" w:space="0" w:color="auto"/>
              <w:left w:val="nil"/>
              <w:bottom w:val="dashed" w:sz="4" w:space="0" w:color="auto"/>
              <w:right w:val="single" w:sz="4" w:space="0" w:color="auto"/>
            </w:tcBorders>
            <w:shd w:val="clear" w:color="auto" w:fill="auto"/>
            <w:noWrap/>
            <w:vAlign w:val="center"/>
            <w:hideMark/>
            <w:tcPrChange w:id="1066" w:author="Administrator" w:date="2021-08-30T11:18:00Z">
              <w:tcPr>
                <w:tcW w:w="2224" w:type="dxa"/>
                <w:tcBorders>
                  <w:top w:val="dashed" w:sz="4" w:space="0" w:color="auto"/>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067" w:author="Administrator" w:date="2021-06-18T12:39:00Z"/>
                <w:rFonts w:ascii="ＭＳ Ｐ明朝" w:eastAsia="ＭＳ Ｐ明朝" w:hAnsi="ＭＳ Ｐ明朝" w:cs="ＭＳ Ｐゴシック"/>
                <w:kern w:val="0"/>
                <w:sz w:val="22"/>
              </w:rPr>
            </w:pPr>
          </w:p>
        </w:tc>
        <w:tc>
          <w:tcPr>
            <w:tcW w:w="1112" w:type="dxa"/>
            <w:tcBorders>
              <w:top w:val="dashed" w:sz="4" w:space="0" w:color="auto"/>
              <w:left w:val="nil"/>
              <w:bottom w:val="dashed" w:sz="4" w:space="0" w:color="auto"/>
              <w:right w:val="single" w:sz="4" w:space="0" w:color="auto"/>
            </w:tcBorders>
            <w:shd w:val="clear" w:color="auto" w:fill="auto"/>
            <w:noWrap/>
            <w:vAlign w:val="center"/>
            <w:hideMark/>
            <w:tcPrChange w:id="1068" w:author="Administrator" w:date="2021-08-30T11:18:00Z">
              <w:tcPr>
                <w:tcW w:w="1112" w:type="dxa"/>
                <w:tcBorders>
                  <w:top w:val="dashed" w:sz="4" w:space="0" w:color="auto"/>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069" w:author="Administrator" w:date="2021-06-18T12:39:00Z"/>
                <w:rFonts w:ascii="ＭＳ Ｐ明朝" w:eastAsia="ＭＳ Ｐ明朝" w:hAnsi="ＭＳ Ｐ明朝" w:cs="ＭＳ Ｐゴシック"/>
                <w:kern w:val="0"/>
                <w:sz w:val="22"/>
              </w:rPr>
            </w:pPr>
            <w:ins w:id="1070" w:author="Administrator" w:date="2021-06-18T12:39: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071" w:author="Administrator" w:date="2021-08-30T11:18:00Z">
              <w:tcPr>
                <w:tcW w:w="1112" w:type="dxa"/>
                <w:tcBorders>
                  <w:top w:val="nil"/>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072" w:author="Administrator" w:date="2021-06-18T12:39:00Z"/>
                <w:rFonts w:ascii="ＭＳ Ｐ明朝" w:eastAsia="ＭＳ Ｐ明朝" w:hAnsi="ＭＳ Ｐ明朝" w:cs="ＭＳ Ｐゴシック"/>
                <w:kern w:val="0"/>
                <w:sz w:val="22"/>
              </w:rPr>
            </w:pPr>
            <w:ins w:id="1073" w:author="Administrator" w:date="2021-06-18T12:39: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074" w:author="Administrator" w:date="2021-08-30T11:18:00Z">
              <w:tcPr>
                <w:tcW w:w="1112" w:type="dxa"/>
                <w:tcBorders>
                  <w:top w:val="nil"/>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075" w:author="Administrator" w:date="2021-06-18T12:39:00Z"/>
                <w:rFonts w:ascii="ＭＳ Ｐ明朝" w:eastAsia="ＭＳ Ｐ明朝" w:hAnsi="ＭＳ Ｐ明朝" w:cs="ＭＳ Ｐゴシック"/>
                <w:kern w:val="0"/>
                <w:sz w:val="22"/>
              </w:rPr>
            </w:pPr>
            <w:ins w:id="1076" w:author="Administrator" w:date="2021-06-18T12:39:00Z">
              <w:r w:rsidRPr="003510AE">
                <w:rPr>
                  <w:rFonts w:ascii="ＭＳ Ｐ明朝" w:eastAsia="ＭＳ Ｐ明朝" w:hAnsi="ＭＳ Ｐ明朝" w:cs="ＭＳ Ｐゴシック" w:hint="eastAsia"/>
                  <w:kern w:val="0"/>
                  <w:sz w:val="22"/>
                </w:rPr>
                <w:t xml:space="preserve">　</w:t>
              </w:r>
            </w:ins>
          </w:p>
        </w:tc>
        <w:tc>
          <w:tcPr>
            <w:tcW w:w="1527" w:type="dxa"/>
            <w:tcBorders>
              <w:top w:val="nil"/>
              <w:left w:val="nil"/>
              <w:bottom w:val="dashed" w:sz="4" w:space="0" w:color="auto"/>
              <w:right w:val="single" w:sz="12" w:space="0" w:color="auto"/>
            </w:tcBorders>
            <w:shd w:val="clear" w:color="auto" w:fill="auto"/>
            <w:noWrap/>
            <w:vAlign w:val="center"/>
            <w:hideMark/>
            <w:tcPrChange w:id="1077" w:author="Administrator" w:date="2021-08-30T11:18:00Z">
              <w:tcPr>
                <w:tcW w:w="1527" w:type="dxa"/>
                <w:tcBorders>
                  <w:top w:val="nil"/>
                  <w:left w:val="nil"/>
                  <w:bottom w:val="dashed" w:sz="4" w:space="0" w:color="auto"/>
                  <w:right w:val="single" w:sz="12" w:space="0" w:color="auto"/>
                </w:tcBorders>
                <w:shd w:val="clear" w:color="auto" w:fill="auto"/>
                <w:noWrap/>
                <w:vAlign w:val="center"/>
                <w:hideMark/>
              </w:tcPr>
            </w:tcPrChange>
          </w:tcPr>
          <w:p w:rsidR="000970FF" w:rsidRPr="003510AE" w:rsidRDefault="000970FF" w:rsidP="00E44D3D">
            <w:pPr>
              <w:widowControl/>
              <w:spacing w:line="240" w:lineRule="exact"/>
              <w:jc w:val="left"/>
              <w:rPr>
                <w:ins w:id="1078" w:author="Administrator" w:date="2021-06-18T12:39:00Z"/>
                <w:rFonts w:ascii="ＭＳ Ｐ明朝" w:eastAsia="ＭＳ Ｐ明朝" w:hAnsi="ＭＳ Ｐ明朝" w:cs="ＭＳ Ｐゴシック"/>
                <w:kern w:val="0"/>
                <w:sz w:val="22"/>
              </w:rPr>
            </w:pPr>
            <w:ins w:id="1079" w:author="Administrator" w:date="2021-06-18T12:39:00Z">
              <w:r w:rsidRPr="003510AE">
                <w:rPr>
                  <w:rFonts w:ascii="ＭＳ Ｐ明朝" w:eastAsia="ＭＳ Ｐ明朝" w:hAnsi="ＭＳ Ｐ明朝" w:cs="ＭＳ Ｐゴシック" w:hint="eastAsia"/>
                  <w:kern w:val="0"/>
                  <w:sz w:val="22"/>
                </w:rPr>
                <w:t xml:space="preserve">　</w:t>
              </w:r>
            </w:ins>
          </w:p>
        </w:tc>
      </w:tr>
      <w:tr w:rsidR="000970FF" w:rsidRPr="003510AE" w:rsidTr="000970FF">
        <w:trPr>
          <w:trHeight w:val="315"/>
          <w:jc w:val="center"/>
          <w:ins w:id="1080" w:author="Administrator" w:date="2021-06-18T12:39:00Z"/>
          <w:trPrChange w:id="1081" w:author="Administrator" w:date="2021-08-30T11:18:00Z">
            <w:trPr>
              <w:trHeight w:val="315"/>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1082" w:author="Administrator" w:date="2021-08-30T11:18:00Z">
              <w:tcPr>
                <w:tcW w:w="550" w:type="dxa"/>
                <w:vMerge/>
                <w:tcBorders>
                  <w:top w:val="nil"/>
                  <w:left w:val="single" w:sz="12" w:space="0" w:color="auto"/>
                  <w:bottom w:val="single" w:sz="8" w:space="0" w:color="000000"/>
                  <w:right w:val="single" w:sz="4" w:space="0" w:color="auto"/>
                </w:tcBorders>
                <w:vAlign w:val="center"/>
                <w:hideMark/>
              </w:tcPr>
            </w:tcPrChange>
          </w:tcPr>
          <w:p w:rsidR="000970FF" w:rsidRPr="003510AE" w:rsidRDefault="000970FF" w:rsidP="00E44D3D">
            <w:pPr>
              <w:widowControl/>
              <w:spacing w:line="240" w:lineRule="exact"/>
              <w:jc w:val="left"/>
              <w:rPr>
                <w:ins w:id="1083" w:author="Administrator" w:date="2021-06-18T12:39: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Change w:id="1084" w:author="Administrator" w:date="2021-08-30T11:18:00Z">
              <w:tcPr>
                <w:tcW w:w="2224" w:type="dxa"/>
                <w:tcBorders>
                  <w:top w:val="nil"/>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085" w:author="Administrator" w:date="2021-06-18T12:39:00Z"/>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Change w:id="1086" w:author="Administrator" w:date="2021-08-30T11:18:00Z">
              <w:tcPr>
                <w:tcW w:w="1112" w:type="dxa"/>
                <w:tcBorders>
                  <w:top w:val="nil"/>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087" w:author="Administrator" w:date="2021-06-18T12:39:00Z"/>
                <w:rFonts w:ascii="ＭＳ Ｐ明朝" w:eastAsia="ＭＳ Ｐ明朝" w:hAnsi="ＭＳ Ｐ明朝" w:cs="ＭＳ Ｐゴシック"/>
                <w:kern w:val="0"/>
                <w:sz w:val="22"/>
              </w:rPr>
            </w:pPr>
            <w:ins w:id="1088" w:author="Administrator" w:date="2021-06-18T12:39: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089" w:author="Administrator" w:date="2021-08-30T11:18:00Z">
              <w:tcPr>
                <w:tcW w:w="1112" w:type="dxa"/>
                <w:tcBorders>
                  <w:top w:val="nil"/>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090" w:author="Administrator" w:date="2021-06-18T12:39:00Z"/>
                <w:rFonts w:ascii="ＭＳ Ｐ明朝" w:eastAsia="ＭＳ Ｐ明朝" w:hAnsi="ＭＳ Ｐ明朝" w:cs="ＭＳ Ｐゴシック"/>
                <w:kern w:val="0"/>
                <w:sz w:val="22"/>
              </w:rPr>
            </w:pPr>
            <w:ins w:id="1091" w:author="Administrator" w:date="2021-06-18T12:39: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092" w:author="Administrator" w:date="2021-08-30T11:18:00Z">
              <w:tcPr>
                <w:tcW w:w="1112" w:type="dxa"/>
                <w:tcBorders>
                  <w:top w:val="nil"/>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093" w:author="Administrator" w:date="2021-06-18T12:39:00Z"/>
                <w:rFonts w:ascii="ＭＳ Ｐ明朝" w:eastAsia="ＭＳ Ｐ明朝" w:hAnsi="ＭＳ Ｐ明朝" w:cs="ＭＳ Ｐゴシック"/>
                <w:kern w:val="0"/>
                <w:sz w:val="22"/>
              </w:rPr>
            </w:pPr>
            <w:ins w:id="1094" w:author="Administrator" w:date="2021-06-18T12:39:00Z">
              <w:r w:rsidRPr="003510AE">
                <w:rPr>
                  <w:rFonts w:ascii="ＭＳ Ｐ明朝" w:eastAsia="ＭＳ Ｐ明朝" w:hAnsi="ＭＳ Ｐ明朝" w:cs="ＭＳ Ｐゴシック" w:hint="eastAsia"/>
                  <w:kern w:val="0"/>
                  <w:sz w:val="22"/>
                </w:rPr>
                <w:t xml:space="preserve">　</w:t>
              </w:r>
            </w:ins>
          </w:p>
        </w:tc>
        <w:tc>
          <w:tcPr>
            <w:tcW w:w="1527" w:type="dxa"/>
            <w:tcBorders>
              <w:top w:val="nil"/>
              <w:left w:val="nil"/>
              <w:bottom w:val="dashed" w:sz="4" w:space="0" w:color="auto"/>
              <w:right w:val="single" w:sz="12" w:space="0" w:color="auto"/>
            </w:tcBorders>
            <w:shd w:val="clear" w:color="auto" w:fill="auto"/>
            <w:noWrap/>
            <w:vAlign w:val="center"/>
            <w:hideMark/>
            <w:tcPrChange w:id="1095" w:author="Administrator" w:date="2021-08-30T11:18:00Z">
              <w:tcPr>
                <w:tcW w:w="1527" w:type="dxa"/>
                <w:tcBorders>
                  <w:top w:val="nil"/>
                  <w:left w:val="nil"/>
                  <w:bottom w:val="dashed" w:sz="4" w:space="0" w:color="auto"/>
                  <w:right w:val="single" w:sz="12" w:space="0" w:color="auto"/>
                </w:tcBorders>
                <w:shd w:val="clear" w:color="auto" w:fill="auto"/>
                <w:noWrap/>
                <w:vAlign w:val="center"/>
                <w:hideMark/>
              </w:tcPr>
            </w:tcPrChange>
          </w:tcPr>
          <w:p w:rsidR="000970FF" w:rsidRPr="003510AE" w:rsidRDefault="000970FF" w:rsidP="00E44D3D">
            <w:pPr>
              <w:widowControl/>
              <w:spacing w:line="240" w:lineRule="exact"/>
              <w:jc w:val="left"/>
              <w:rPr>
                <w:ins w:id="1096" w:author="Administrator" w:date="2021-06-18T12:39:00Z"/>
                <w:rFonts w:ascii="ＭＳ Ｐ明朝" w:eastAsia="ＭＳ Ｐ明朝" w:hAnsi="ＭＳ Ｐ明朝" w:cs="ＭＳ Ｐゴシック"/>
                <w:kern w:val="0"/>
                <w:sz w:val="22"/>
              </w:rPr>
            </w:pPr>
            <w:ins w:id="1097" w:author="Administrator" w:date="2021-06-18T12:39:00Z">
              <w:r w:rsidRPr="003510AE">
                <w:rPr>
                  <w:rFonts w:ascii="ＭＳ Ｐ明朝" w:eastAsia="ＭＳ Ｐ明朝" w:hAnsi="ＭＳ Ｐ明朝" w:cs="ＭＳ Ｐゴシック" w:hint="eastAsia"/>
                  <w:kern w:val="0"/>
                  <w:sz w:val="22"/>
                </w:rPr>
                <w:t xml:space="preserve">　</w:t>
              </w:r>
            </w:ins>
          </w:p>
        </w:tc>
      </w:tr>
      <w:tr w:rsidR="000970FF" w:rsidRPr="003510AE" w:rsidTr="000970FF">
        <w:trPr>
          <w:trHeight w:val="315"/>
          <w:jc w:val="center"/>
          <w:ins w:id="1098" w:author="Administrator" w:date="2021-06-18T12:39:00Z"/>
          <w:trPrChange w:id="1099" w:author="Administrator" w:date="2021-08-30T11:18:00Z">
            <w:trPr>
              <w:trHeight w:val="315"/>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1100" w:author="Administrator" w:date="2021-08-30T11:18:00Z">
              <w:tcPr>
                <w:tcW w:w="550" w:type="dxa"/>
                <w:vMerge/>
                <w:tcBorders>
                  <w:top w:val="nil"/>
                  <w:left w:val="single" w:sz="12" w:space="0" w:color="auto"/>
                  <w:bottom w:val="single" w:sz="8" w:space="0" w:color="000000"/>
                  <w:right w:val="single" w:sz="4" w:space="0" w:color="auto"/>
                </w:tcBorders>
                <w:vAlign w:val="center"/>
                <w:hideMark/>
              </w:tcPr>
            </w:tcPrChange>
          </w:tcPr>
          <w:p w:rsidR="000970FF" w:rsidRPr="003510AE" w:rsidRDefault="000970FF" w:rsidP="00E44D3D">
            <w:pPr>
              <w:widowControl/>
              <w:spacing w:line="240" w:lineRule="exact"/>
              <w:jc w:val="left"/>
              <w:rPr>
                <w:ins w:id="1101" w:author="Administrator" w:date="2021-06-18T12:39: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Change w:id="1102" w:author="Administrator" w:date="2021-08-30T11:18:00Z">
              <w:tcPr>
                <w:tcW w:w="2224" w:type="dxa"/>
                <w:tcBorders>
                  <w:top w:val="nil"/>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103" w:author="Administrator" w:date="2021-06-18T12:39:00Z"/>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Change w:id="1104" w:author="Administrator" w:date="2021-08-30T11:18:00Z">
              <w:tcPr>
                <w:tcW w:w="1112" w:type="dxa"/>
                <w:tcBorders>
                  <w:top w:val="nil"/>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105" w:author="Administrator" w:date="2021-06-18T12:39:00Z"/>
                <w:rFonts w:ascii="ＭＳ Ｐ明朝" w:eastAsia="ＭＳ Ｐ明朝" w:hAnsi="ＭＳ Ｐ明朝" w:cs="ＭＳ Ｐゴシック"/>
                <w:kern w:val="0"/>
                <w:sz w:val="22"/>
              </w:rPr>
            </w:pPr>
            <w:ins w:id="1106" w:author="Administrator" w:date="2021-06-18T12:39: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107" w:author="Administrator" w:date="2021-08-30T11:18:00Z">
              <w:tcPr>
                <w:tcW w:w="1112" w:type="dxa"/>
                <w:tcBorders>
                  <w:top w:val="nil"/>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108" w:author="Administrator" w:date="2021-06-18T12:39:00Z"/>
                <w:rFonts w:ascii="ＭＳ Ｐ明朝" w:eastAsia="ＭＳ Ｐ明朝" w:hAnsi="ＭＳ Ｐ明朝" w:cs="ＭＳ Ｐゴシック"/>
                <w:kern w:val="0"/>
                <w:sz w:val="22"/>
              </w:rPr>
            </w:pPr>
            <w:ins w:id="1109" w:author="Administrator" w:date="2021-06-18T12:39: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110" w:author="Administrator" w:date="2021-08-30T11:18:00Z">
              <w:tcPr>
                <w:tcW w:w="1112" w:type="dxa"/>
                <w:tcBorders>
                  <w:top w:val="nil"/>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111" w:author="Administrator" w:date="2021-06-18T12:39:00Z"/>
                <w:rFonts w:ascii="ＭＳ Ｐ明朝" w:eastAsia="ＭＳ Ｐ明朝" w:hAnsi="ＭＳ Ｐ明朝" w:cs="ＭＳ Ｐゴシック"/>
                <w:kern w:val="0"/>
                <w:sz w:val="22"/>
              </w:rPr>
            </w:pPr>
            <w:ins w:id="1112" w:author="Administrator" w:date="2021-06-18T12:39:00Z">
              <w:r w:rsidRPr="003510AE">
                <w:rPr>
                  <w:rFonts w:ascii="ＭＳ Ｐ明朝" w:eastAsia="ＭＳ Ｐ明朝" w:hAnsi="ＭＳ Ｐ明朝" w:cs="ＭＳ Ｐゴシック" w:hint="eastAsia"/>
                  <w:kern w:val="0"/>
                  <w:sz w:val="22"/>
                </w:rPr>
                <w:t xml:space="preserve">　</w:t>
              </w:r>
            </w:ins>
          </w:p>
        </w:tc>
        <w:tc>
          <w:tcPr>
            <w:tcW w:w="1527" w:type="dxa"/>
            <w:tcBorders>
              <w:top w:val="nil"/>
              <w:left w:val="nil"/>
              <w:bottom w:val="dashed" w:sz="4" w:space="0" w:color="auto"/>
              <w:right w:val="single" w:sz="12" w:space="0" w:color="auto"/>
            </w:tcBorders>
            <w:shd w:val="clear" w:color="auto" w:fill="auto"/>
            <w:noWrap/>
            <w:vAlign w:val="center"/>
            <w:hideMark/>
            <w:tcPrChange w:id="1113" w:author="Administrator" w:date="2021-08-30T11:18:00Z">
              <w:tcPr>
                <w:tcW w:w="1527" w:type="dxa"/>
                <w:tcBorders>
                  <w:top w:val="nil"/>
                  <w:left w:val="nil"/>
                  <w:bottom w:val="dashed" w:sz="4" w:space="0" w:color="auto"/>
                  <w:right w:val="single" w:sz="12" w:space="0" w:color="auto"/>
                </w:tcBorders>
                <w:shd w:val="clear" w:color="auto" w:fill="auto"/>
                <w:noWrap/>
                <w:vAlign w:val="center"/>
                <w:hideMark/>
              </w:tcPr>
            </w:tcPrChange>
          </w:tcPr>
          <w:p w:rsidR="000970FF" w:rsidRPr="003510AE" w:rsidRDefault="000970FF" w:rsidP="00E44D3D">
            <w:pPr>
              <w:widowControl/>
              <w:spacing w:line="240" w:lineRule="exact"/>
              <w:jc w:val="left"/>
              <w:rPr>
                <w:ins w:id="1114" w:author="Administrator" w:date="2021-06-18T12:39:00Z"/>
                <w:rFonts w:ascii="ＭＳ Ｐ明朝" w:eastAsia="ＭＳ Ｐ明朝" w:hAnsi="ＭＳ Ｐ明朝" w:cs="ＭＳ Ｐゴシック"/>
                <w:kern w:val="0"/>
                <w:sz w:val="22"/>
              </w:rPr>
            </w:pPr>
            <w:ins w:id="1115" w:author="Administrator" w:date="2021-06-18T12:39:00Z">
              <w:r w:rsidRPr="003510AE">
                <w:rPr>
                  <w:rFonts w:ascii="ＭＳ Ｐ明朝" w:eastAsia="ＭＳ Ｐ明朝" w:hAnsi="ＭＳ Ｐ明朝" w:cs="ＭＳ Ｐゴシック" w:hint="eastAsia"/>
                  <w:kern w:val="0"/>
                  <w:sz w:val="22"/>
                </w:rPr>
                <w:t xml:space="preserve">　</w:t>
              </w:r>
            </w:ins>
          </w:p>
        </w:tc>
      </w:tr>
      <w:tr w:rsidR="000970FF" w:rsidRPr="003510AE" w:rsidTr="000970FF">
        <w:trPr>
          <w:trHeight w:val="315"/>
          <w:jc w:val="center"/>
          <w:ins w:id="1116" w:author="Administrator" w:date="2021-06-18T12:39:00Z"/>
          <w:trPrChange w:id="1117" w:author="Administrator" w:date="2021-08-30T11:18:00Z">
            <w:trPr>
              <w:trHeight w:val="315"/>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1118" w:author="Administrator" w:date="2021-08-30T11:18:00Z">
              <w:tcPr>
                <w:tcW w:w="550" w:type="dxa"/>
                <w:vMerge/>
                <w:tcBorders>
                  <w:top w:val="nil"/>
                  <w:left w:val="single" w:sz="12" w:space="0" w:color="auto"/>
                  <w:bottom w:val="single" w:sz="8" w:space="0" w:color="000000"/>
                  <w:right w:val="single" w:sz="4" w:space="0" w:color="auto"/>
                </w:tcBorders>
                <w:vAlign w:val="center"/>
                <w:hideMark/>
              </w:tcPr>
            </w:tcPrChange>
          </w:tcPr>
          <w:p w:rsidR="000970FF" w:rsidRPr="003510AE" w:rsidRDefault="000970FF" w:rsidP="00E44D3D">
            <w:pPr>
              <w:widowControl/>
              <w:spacing w:line="240" w:lineRule="exact"/>
              <w:jc w:val="left"/>
              <w:rPr>
                <w:ins w:id="1119" w:author="Administrator" w:date="2021-06-18T12:39: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Change w:id="1120" w:author="Administrator" w:date="2021-08-30T11:18:00Z">
              <w:tcPr>
                <w:tcW w:w="2224" w:type="dxa"/>
                <w:tcBorders>
                  <w:top w:val="nil"/>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121" w:author="Administrator" w:date="2021-06-18T12:39:00Z"/>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Change w:id="1122" w:author="Administrator" w:date="2021-08-30T11:18:00Z">
              <w:tcPr>
                <w:tcW w:w="1112" w:type="dxa"/>
                <w:tcBorders>
                  <w:top w:val="nil"/>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123" w:author="Administrator" w:date="2021-06-18T12:39:00Z"/>
                <w:rFonts w:ascii="ＭＳ Ｐ明朝" w:eastAsia="ＭＳ Ｐ明朝" w:hAnsi="ＭＳ Ｐ明朝" w:cs="ＭＳ Ｐゴシック"/>
                <w:kern w:val="0"/>
                <w:sz w:val="22"/>
              </w:rPr>
            </w:pPr>
            <w:ins w:id="1124" w:author="Administrator" w:date="2021-06-18T12:39: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125" w:author="Administrator" w:date="2021-08-30T11:18:00Z">
              <w:tcPr>
                <w:tcW w:w="1112" w:type="dxa"/>
                <w:tcBorders>
                  <w:top w:val="nil"/>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126" w:author="Administrator" w:date="2021-06-18T12:39:00Z"/>
                <w:rFonts w:ascii="ＭＳ Ｐ明朝" w:eastAsia="ＭＳ Ｐ明朝" w:hAnsi="ＭＳ Ｐ明朝" w:cs="ＭＳ Ｐゴシック"/>
                <w:kern w:val="0"/>
                <w:sz w:val="22"/>
              </w:rPr>
            </w:pPr>
            <w:ins w:id="1127" w:author="Administrator" w:date="2021-06-18T12:39: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128" w:author="Administrator" w:date="2021-08-30T11:18:00Z">
              <w:tcPr>
                <w:tcW w:w="1112" w:type="dxa"/>
                <w:tcBorders>
                  <w:top w:val="nil"/>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129" w:author="Administrator" w:date="2021-06-18T12:39:00Z"/>
                <w:rFonts w:ascii="ＭＳ Ｐ明朝" w:eastAsia="ＭＳ Ｐ明朝" w:hAnsi="ＭＳ Ｐ明朝" w:cs="ＭＳ Ｐゴシック"/>
                <w:kern w:val="0"/>
                <w:sz w:val="22"/>
              </w:rPr>
            </w:pPr>
            <w:ins w:id="1130" w:author="Administrator" w:date="2021-06-18T12:39:00Z">
              <w:r w:rsidRPr="003510AE">
                <w:rPr>
                  <w:rFonts w:ascii="ＭＳ Ｐ明朝" w:eastAsia="ＭＳ Ｐ明朝" w:hAnsi="ＭＳ Ｐ明朝" w:cs="ＭＳ Ｐゴシック" w:hint="eastAsia"/>
                  <w:kern w:val="0"/>
                  <w:sz w:val="22"/>
                </w:rPr>
                <w:t xml:space="preserve">　</w:t>
              </w:r>
            </w:ins>
          </w:p>
        </w:tc>
        <w:tc>
          <w:tcPr>
            <w:tcW w:w="1527" w:type="dxa"/>
            <w:tcBorders>
              <w:top w:val="nil"/>
              <w:left w:val="nil"/>
              <w:bottom w:val="dashed" w:sz="4" w:space="0" w:color="auto"/>
              <w:right w:val="single" w:sz="12" w:space="0" w:color="auto"/>
            </w:tcBorders>
            <w:shd w:val="clear" w:color="auto" w:fill="auto"/>
            <w:noWrap/>
            <w:vAlign w:val="center"/>
            <w:hideMark/>
            <w:tcPrChange w:id="1131" w:author="Administrator" w:date="2021-08-30T11:18:00Z">
              <w:tcPr>
                <w:tcW w:w="1527" w:type="dxa"/>
                <w:tcBorders>
                  <w:top w:val="nil"/>
                  <w:left w:val="nil"/>
                  <w:bottom w:val="dashed" w:sz="4" w:space="0" w:color="auto"/>
                  <w:right w:val="single" w:sz="12" w:space="0" w:color="auto"/>
                </w:tcBorders>
                <w:shd w:val="clear" w:color="auto" w:fill="auto"/>
                <w:noWrap/>
                <w:vAlign w:val="center"/>
                <w:hideMark/>
              </w:tcPr>
            </w:tcPrChange>
          </w:tcPr>
          <w:p w:rsidR="000970FF" w:rsidRPr="003510AE" w:rsidRDefault="000970FF" w:rsidP="00E44D3D">
            <w:pPr>
              <w:widowControl/>
              <w:spacing w:line="240" w:lineRule="exact"/>
              <w:jc w:val="left"/>
              <w:rPr>
                <w:ins w:id="1132" w:author="Administrator" w:date="2021-06-18T12:39:00Z"/>
                <w:rFonts w:ascii="ＭＳ Ｐ明朝" w:eastAsia="ＭＳ Ｐ明朝" w:hAnsi="ＭＳ Ｐ明朝" w:cs="ＭＳ Ｐゴシック"/>
                <w:kern w:val="0"/>
                <w:sz w:val="22"/>
              </w:rPr>
            </w:pPr>
            <w:ins w:id="1133" w:author="Administrator" w:date="2021-06-18T12:39:00Z">
              <w:r w:rsidRPr="003510AE">
                <w:rPr>
                  <w:rFonts w:ascii="ＭＳ Ｐ明朝" w:eastAsia="ＭＳ Ｐ明朝" w:hAnsi="ＭＳ Ｐ明朝" w:cs="ＭＳ Ｐゴシック" w:hint="eastAsia"/>
                  <w:kern w:val="0"/>
                  <w:sz w:val="22"/>
                </w:rPr>
                <w:t xml:space="preserve">　</w:t>
              </w:r>
            </w:ins>
          </w:p>
        </w:tc>
      </w:tr>
      <w:tr w:rsidR="000970FF" w:rsidRPr="003510AE" w:rsidTr="000970FF">
        <w:trPr>
          <w:trHeight w:val="315"/>
          <w:jc w:val="center"/>
          <w:ins w:id="1134" w:author="Administrator" w:date="2021-06-18T12:39:00Z"/>
          <w:trPrChange w:id="1135" w:author="Administrator" w:date="2021-08-30T11:18:00Z">
            <w:trPr>
              <w:trHeight w:val="315"/>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1136" w:author="Administrator" w:date="2021-08-30T11:18:00Z">
              <w:tcPr>
                <w:tcW w:w="550" w:type="dxa"/>
                <w:vMerge/>
                <w:tcBorders>
                  <w:top w:val="nil"/>
                  <w:left w:val="single" w:sz="12" w:space="0" w:color="auto"/>
                  <w:bottom w:val="single" w:sz="8" w:space="0" w:color="000000"/>
                  <w:right w:val="single" w:sz="4" w:space="0" w:color="auto"/>
                </w:tcBorders>
                <w:vAlign w:val="center"/>
                <w:hideMark/>
              </w:tcPr>
            </w:tcPrChange>
          </w:tcPr>
          <w:p w:rsidR="000970FF" w:rsidRPr="003510AE" w:rsidRDefault="000970FF" w:rsidP="00E44D3D">
            <w:pPr>
              <w:widowControl/>
              <w:spacing w:line="240" w:lineRule="exact"/>
              <w:jc w:val="left"/>
              <w:rPr>
                <w:ins w:id="1137" w:author="Administrator" w:date="2021-06-18T12:39: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Change w:id="1138" w:author="Administrator" w:date="2021-08-30T11:18:00Z">
              <w:tcPr>
                <w:tcW w:w="2224" w:type="dxa"/>
                <w:tcBorders>
                  <w:top w:val="nil"/>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139" w:author="Administrator" w:date="2021-06-18T12:39:00Z"/>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Change w:id="1140" w:author="Administrator" w:date="2021-08-30T11:18:00Z">
              <w:tcPr>
                <w:tcW w:w="1112" w:type="dxa"/>
                <w:tcBorders>
                  <w:top w:val="nil"/>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141" w:author="Administrator" w:date="2021-06-18T12:39:00Z"/>
                <w:rFonts w:ascii="ＭＳ Ｐ明朝" w:eastAsia="ＭＳ Ｐ明朝" w:hAnsi="ＭＳ Ｐ明朝" w:cs="ＭＳ Ｐゴシック"/>
                <w:kern w:val="0"/>
                <w:sz w:val="22"/>
              </w:rPr>
            </w:pPr>
            <w:ins w:id="1142" w:author="Administrator" w:date="2021-06-18T12:39: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143" w:author="Administrator" w:date="2021-08-30T11:18:00Z">
              <w:tcPr>
                <w:tcW w:w="1112" w:type="dxa"/>
                <w:tcBorders>
                  <w:top w:val="nil"/>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144" w:author="Administrator" w:date="2021-06-18T12:39:00Z"/>
                <w:rFonts w:ascii="ＭＳ Ｐ明朝" w:eastAsia="ＭＳ Ｐ明朝" w:hAnsi="ＭＳ Ｐ明朝" w:cs="ＭＳ Ｐゴシック"/>
                <w:kern w:val="0"/>
                <w:sz w:val="22"/>
              </w:rPr>
            </w:pPr>
            <w:ins w:id="1145" w:author="Administrator" w:date="2021-06-18T12:39: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146" w:author="Administrator" w:date="2021-08-30T11:18:00Z">
              <w:tcPr>
                <w:tcW w:w="1112" w:type="dxa"/>
                <w:tcBorders>
                  <w:top w:val="nil"/>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147" w:author="Administrator" w:date="2021-06-18T12:39:00Z"/>
                <w:rFonts w:ascii="ＭＳ Ｐ明朝" w:eastAsia="ＭＳ Ｐ明朝" w:hAnsi="ＭＳ Ｐ明朝" w:cs="ＭＳ Ｐゴシック"/>
                <w:kern w:val="0"/>
                <w:sz w:val="22"/>
              </w:rPr>
            </w:pPr>
            <w:ins w:id="1148" w:author="Administrator" w:date="2021-06-18T12:39:00Z">
              <w:r w:rsidRPr="003510AE">
                <w:rPr>
                  <w:rFonts w:ascii="ＭＳ Ｐ明朝" w:eastAsia="ＭＳ Ｐ明朝" w:hAnsi="ＭＳ Ｐ明朝" w:cs="ＭＳ Ｐゴシック" w:hint="eastAsia"/>
                  <w:kern w:val="0"/>
                  <w:sz w:val="22"/>
                </w:rPr>
                <w:t xml:space="preserve">　</w:t>
              </w:r>
            </w:ins>
          </w:p>
        </w:tc>
        <w:tc>
          <w:tcPr>
            <w:tcW w:w="1527" w:type="dxa"/>
            <w:tcBorders>
              <w:top w:val="nil"/>
              <w:left w:val="nil"/>
              <w:bottom w:val="dashed" w:sz="4" w:space="0" w:color="auto"/>
              <w:right w:val="single" w:sz="12" w:space="0" w:color="auto"/>
            </w:tcBorders>
            <w:shd w:val="clear" w:color="auto" w:fill="auto"/>
            <w:noWrap/>
            <w:vAlign w:val="center"/>
            <w:hideMark/>
            <w:tcPrChange w:id="1149" w:author="Administrator" w:date="2021-08-30T11:18:00Z">
              <w:tcPr>
                <w:tcW w:w="1527" w:type="dxa"/>
                <w:tcBorders>
                  <w:top w:val="nil"/>
                  <w:left w:val="nil"/>
                  <w:bottom w:val="dashed" w:sz="4" w:space="0" w:color="auto"/>
                  <w:right w:val="single" w:sz="12" w:space="0" w:color="auto"/>
                </w:tcBorders>
                <w:shd w:val="clear" w:color="auto" w:fill="auto"/>
                <w:noWrap/>
                <w:vAlign w:val="center"/>
                <w:hideMark/>
              </w:tcPr>
            </w:tcPrChange>
          </w:tcPr>
          <w:p w:rsidR="000970FF" w:rsidRPr="003510AE" w:rsidRDefault="000970FF" w:rsidP="00E44D3D">
            <w:pPr>
              <w:widowControl/>
              <w:spacing w:line="240" w:lineRule="exact"/>
              <w:jc w:val="left"/>
              <w:rPr>
                <w:ins w:id="1150" w:author="Administrator" w:date="2021-06-18T12:39:00Z"/>
                <w:rFonts w:ascii="ＭＳ Ｐ明朝" w:eastAsia="ＭＳ Ｐ明朝" w:hAnsi="ＭＳ Ｐ明朝" w:cs="ＭＳ Ｐゴシック"/>
                <w:kern w:val="0"/>
                <w:sz w:val="22"/>
              </w:rPr>
            </w:pPr>
            <w:ins w:id="1151" w:author="Administrator" w:date="2021-06-18T12:39:00Z">
              <w:r w:rsidRPr="003510AE">
                <w:rPr>
                  <w:rFonts w:ascii="ＭＳ Ｐ明朝" w:eastAsia="ＭＳ Ｐ明朝" w:hAnsi="ＭＳ Ｐ明朝" w:cs="ＭＳ Ｐゴシック" w:hint="eastAsia"/>
                  <w:kern w:val="0"/>
                  <w:sz w:val="22"/>
                </w:rPr>
                <w:t xml:space="preserve">　</w:t>
              </w:r>
            </w:ins>
          </w:p>
        </w:tc>
      </w:tr>
      <w:tr w:rsidR="000970FF" w:rsidRPr="003510AE" w:rsidTr="000970FF">
        <w:trPr>
          <w:trHeight w:val="315"/>
          <w:jc w:val="center"/>
          <w:ins w:id="1152" w:author="Administrator" w:date="2021-06-18T12:39:00Z"/>
          <w:trPrChange w:id="1153" w:author="Administrator" w:date="2021-08-30T11:18:00Z">
            <w:trPr>
              <w:trHeight w:val="315"/>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1154" w:author="Administrator" w:date="2021-08-30T11:18:00Z">
              <w:tcPr>
                <w:tcW w:w="550" w:type="dxa"/>
                <w:vMerge/>
                <w:tcBorders>
                  <w:top w:val="nil"/>
                  <w:left w:val="single" w:sz="12" w:space="0" w:color="auto"/>
                  <w:bottom w:val="single" w:sz="8" w:space="0" w:color="000000"/>
                  <w:right w:val="single" w:sz="4" w:space="0" w:color="auto"/>
                </w:tcBorders>
                <w:vAlign w:val="center"/>
                <w:hideMark/>
              </w:tcPr>
            </w:tcPrChange>
          </w:tcPr>
          <w:p w:rsidR="000970FF" w:rsidRPr="003510AE" w:rsidRDefault="000970FF" w:rsidP="00E44D3D">
            <w:pPr>
              <w:widowControl/>
              <w:spacing w:line="240" w:lineRule="exact"/>
              <w:jc w:val="left"/>
              <w:rPr>
                <w:ins w:id="1155" w:author="Administrator" w:date="2021-06-18T12:39: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Change w:id="1156" w:author="Administrator" w:date="2021-08-30T11:18:00Z">
              <w:tcPr>
                <w:tcW w:w="2224" w:type="dxa"/>
                <w:tcBorders>
                  <w:top w:val="nil"/>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157" w:author="Administrator" w:date="2021-06-18T12:39:00Z"/>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Change w:id="1158" w:author="Administrator" w:date="2021-08-30T11:18:00Z">
              <w:tcPr>
                <w:tcW w:w="1112" w:type="dxa"/>
                <w:tcBorders>
                  <w:top w:val="nil"/>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159" w:author="Administrator" w:date="2021-06-18T12:39:00Z"/>
                <w:rFonts w:ascii="ＭＳ Ｐ明朝" w:eastAsia="ＭＳ Ｐ明朝" w:hAnsi="ＭＳ Ｐ明朝" w:cs="ＭＳ Ｐゴシック"/>
                <w:kern w:val="0"/>
                <w:sz w:val="22"/>
              </w:rPr>
            </w:pPr>
            <w:ins w:id="1160" w:author="Administrator" w:date="2021-06-18T12:39: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161" w:author="Administrator" w:date="2021-08-30T11:18:00Z">
              <w:tcPr>
                <w:tcW w:w="1112" w:type="dxa"/>
                <w:tcBorders>
                  <w:top w:val="nil"/>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162" w:author="Administrator" w:date="2021-06-18T12:39:00Z"/>
                <w:rFonts w:ascii="ＭＳ Ｐ明朝" w:eastAsia="ＭＳ Ｐ明朝" w:hAnsi="ＭＳ Ｐ明朝" w:cs="ＭＳ Ｐゴシック"/>
                <w:kern w:val="0"/>
                <w:sz w:val="22"/>
              </w:rPr>
            </w:pPr>
            <w:ins w:id="1163" w:author="Administrator" w:date="2021-06-18T12:39: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164" w:author="Administrator" w:date="2021-08-30T11:18:00Z">
              <w:tcPr>
                <w:tcW w:w="1112" w:type="dxa"/>
                <w:tcBorders>
                  <w:top w:val="nil"/>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165" w:author="Administrator" w:date="2021-06-18T12:39:00Z"/>
                <w:rFonts w:ascii="ＭＳ Ｐ明朝" w:eastAsia="ＭＳ Ｐ明朝" w:hAnsi="ＭＳ Ｐ明朝" w:cs="ＭＳ Ｐゴシック"/>
                <w:kern w:val="0"/>
                <w:sz w:val="22"/>
              </w:rPr>
            </w:pPr>
            <w:ins w:id="1166" w:author="Administrator" w:date="2021-06-18T12:39:00Z">
              <w:r w:rsidRPr="003510AE">
                <w:rPr>
                  <w:rFonts w:ascii="ＭＳ Ｐ明朝" w:eastAsia="ＭＳ Ｐ明朝" w:hAnsi="ＭＳ Ｐ明朝" w:cs="ＭＳ Ｐゴシック" w:hint="eastAsia"/>
                  <w:kern w:val="0"/>
                  <w:sz w:val="22"/>
                </w:rPr>
                <w:t xml:space="preserve">　</w:t>
              </w:r>
            </w:ins>
          </w:p>
        </w:tc>
        <w:tc>
          <w:tcPr>
            <w:tcW w:w="1527" w:type="dxa"/>
            <w:tcBorders>
              <w:top w:val="nil"/>
              <w:left w:val="nil"/>
              <w:bottom w:val="dashed" w:sz="4" w:space="0" w:color="auto"/>
              <w:right w:val="single" w:sz="12" w:space="0" w:color="auto"/>
            </w:tcBorders>
            <w:shd w:val="clear" w:color="auto" w:fill="auto"/>
            <w:noWrap/>
            <w:vAlign w:val="center"/>
            <w:hideMark/>
            <w:tcPrChange w:id="1167" w:author="Administrator" w:date="2021-08-30T11:18:00Z">
              <w:tcPr>
                <w:tcW w:w="1527" w:type="dxa"/>
                <w:tcBorders>
                  <w:top w:val="nil"/>
                  <w:left w:val="nil"/>
                  <w:bottom w:val="dashed" w:sz="4" w:space="0" w:color="auto"/>
                  <w:right w:val="single" w:sz="12" w:space="0" w:color="auto"/>
                </w:tcBorders>
                <w:shd w:val="clear" w:color="auto" w:fill="auto"/>
                <w:noWrap/>
                <w:vAlign w:val="center"/>
                <w:hideMark/>
              </w:tcPr>
            </w:tcPrChange>
          </w:tcPr>
          <w:p w:rsidR="000970FF" w:rsidRPr="003510AE" w:rsidRDefault="000970FF" w:rsidP="00E44D3D">
            <w:pPr>
              <w:widowControl/>
              <w:spacing w:line="240" w:lineRule="exact"/>
              <w:jc w:val="left"/>
              <w:rPr>
                <w:ins w:id="1168" w:author="Administrator" w:date="2021-06-18T12:39:00Z"/>
                <w:rFonts w:ascii="ＭＳ Ｐ明朝" w:eastAsia="ＭＳ Ｐ明朝" w:hAnsi="ＭＳ Ｐ明朝" w:cs="ＭＳ Ｐゴシック"/>
                <w:kern w:val="0"/>
                <w:sz w:val="22"/>
              </w:rPr>
            </w:pPr>
            <w:ins w:id="1169" w:author="Administrator" w:date="2021-06-18T12:39:00Z">
              <w:r w:rsidRPr="003510AE">
                <w:rPr>
                  <w:rFonts w:ascii="ＭＳ Ｐ明朝" w:eastAsia="ＭＳ Ｐ明朝" w:hAnsi="ＭＳ Ｐ明朝" w:cs="ＭＳ Ｐゴシック" w:hint="eastAsia"/>
                  <w:kern w:val="0"/>
                  <w:sz w:val="22"/>
                </w:rPr>
                <w:t xml:space="preserve">　</w:t>
              </w:r>
            </w:ins>
          </w:p>
        </w:tc>
      </w:tr>
      <w:tr w:rsidR="000970FF" w:rsidRPr="003510AE" w:rsidTr="000970FF">
        <w:trPr>
          <w:trHeight w:val="315"/>
          <w:jc w:val="center"/>
          <w:ins w:id="1170" w:author="Administrator" w:date="2021-06-18T12:39:00Z"/>
          <w:trPrChange w:id="1171" w:author="Administrator" w:date="2021-08-30T11:18:00Z">
            <w:trPr>
              <w:trHeight w:val="315"/>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1172" w:author="Administrator" w:date="2021-08-30T11:18:00Z">
              <w:tcPr>
                <w:tcW w:w="550" w:type="dxa"/>
                <w:vMerge/>
                <w:tcBorders>
                  <w:top w:val="nil"/>
                  <w:left w:val="single" w:sz="12" w:space="0" w:color="auto"/>
                  <w:bottom w:val="single" w:sz="8" w:space="0" w:color="000000"/>
                  <w:right w:val="single" w:sz="4" w:space="0" w:color="auto"/>
                </w:tcBorders>
                <w:vAlign w:val="center"/>
                <w:hideMark/>
              </w:tcPr>
            </w:tcPrChange>
          </w:tcPr>
          <w:p w:rsidR="000970FF" w:rsidRPr="003510AE" w:rsidRDefault="000970FF" w:rsidP="00E44D3D">
            <w:pPr>
              <w:widowControl/>
              <w:spacing w:line="240" w:lineRule="exact"/>
              <w:jc w:val="left"/>
              <w:rPr>
                <w:ins w:id="1173" w:author="Administrator" w:date="2021-06-18T12:39: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Change w:id="1174" w:author="Administrator" w:date="2021-08-30T11:18:00Z">
              <w:tcPr>
                <w:tcW w:w="2224" w:type="dxa"/>
                <w:tcBorders>
                  <w:top w:val="nil"/>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175" w:author="Administrator" w:date="2021-06-18T12:39:00Z"/>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Change w:id="1176" w:author="Administrator" w:date="2021-08-30T11:18:00Z">
              <w:tcPr>
                <w:tcW w:w="1112" w:type="dxa"/>
                <w:tcBorders>
                  <w:top w:val="nil"/>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177" w:author="Administrator" w:date="2021-06-18T12:39:00Z"/>
                <w:rFonts w:ascii="ＭＳ Ｐ明朝" w:eastAsia="ＭＳ Ｐ明朝" w:hAnsi="ＭＳ Ｐ明朝" w:cs="ＭＳ Ｐゴシック"/>
                <w:kern w:val="0"/>
                <w:sz w:val="22"/>
              </w:rPr>
            </w:pPr>
            <w:ins w:id="1178" w:author="Administrator" w:date="2021-06-18T12:39: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179" w:author="Administrator" w:date="2021-08-30T11:18:00Z">
              <w:tcPr>
                <w:tcW w:w="1112" w:type="dxa"/>
                <w:tcBorders>
                  <w:top w:val="nil"/>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180" w:author="Administrator" w:date="2021-06-18T12:39:00Z"/>
                <w:rFonts w:ascii="ＭＳ Ｐ明朝" w:eastAsia="ＭＳ Ｐ明朝" w:hAnsi="ＭＳ Ｐ明朝" w:cs="ＭＳ Ｐゴシック"/>
                <w:kern w:val="0"/>
                <w:sz w:val="22"/>
              </w:rPr>
            </w:pPr>
            <w:ins w:id="1181" w:author="Administrator" w:date="2021-06-18T12:39: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182" w:author="Administrator" w:date="2021-08-30T11:18:00Z">
              <w:tcPr>
                <w:tcW w:w="1112" w:type="dxa"/>
                <w:tcBorders>
                  <w:top w:val="nil"/>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183" w:author="Administrator" w:date="2021-06-18T12:39:00Z"/>
                <w:rFonts w:ascii="ＭＳ Ｐ明朝" w:eastAsia="ＭＳ Ｐ明朝" w:hAnsi="ＭＳ Ｐ明朝" w:cs="ＭＳ Ｐゴシック"/>
                <w:kern w:val="0"/>
                <w:sz w:val="22"/>
              </w:rPr>
            </w:pPr>
            <w:ins w:id="1184" w:author="Administrator" w:date="2021-06-18T12:39:00Z">
              <w:r w:rsidRPr="003510AE">
                <w:rPr>
                  <w:rFonts w:ascii="ＭＳ Ｐ明朝" w:eastAsia="ＭＳ Ｐ明朝" w:hAnsi="ＭＳ Ｐ明朝" w:cs="ＭＳ Ｐゴシック" w:hint="eastAsia"/>
                  <w:kern w:val="0"/>
                  <w:sz w:val="22"/>
                </w:rPr>
                <w:t xml:space="preserve">　</w:t>
              </w:r>
            </w:ins>
          </w:p>
        </w:tc>
        <w:tc>
          <w:tcPr>
            <w:tcW w:w="1527" w:type="dxa"/>
            <w:tcBorders>
              <w:top w:val="nil"/>
              <w:left w:val="nil"/>
              <w:bottom w:val="dashed" w:sz="4" w:space="0" w:color="auto"/>
              <w:right w:val="single" w:sz="12" w:space="0" w:color="auto"/>
            </w:tcBorders>
            <w:shd w:val="clear" w:color="auto" w:fill="auto"/>
            <w:noWrap/>
            <w:vAlign w:val="center"/>
            <w:hideMark/>
            <w:tcPrChange w:id="1185" w:author="Administrator" w:date="2021-08-30T11:18:00Z">
              <w:tcPr>
                <w:tcW w:w="1527" w:type="dxa"/>
                <w:tcBorders>
                  <w:top w:val="nil"/>
                  <w:left w:val="nil"/>
                  <w:bottom w:val="dashed" w:sz="4" w:space="0" w:color="auto"/>
                  <w:right w:val="single" w:sz="12" w:space="0" w:color="auto"/>
                </w:tcBorders>
                <w:shd w:val="clear" w:color="auto" w:fill="auto"/>
                <w:noWrap/>
                <w:vAlign w:val="center"/>
                <w:hideMark/>
              </w:tcPr>
            </w:tcPrChange>
          </w:tcPr>
          <w:p w:rsidR="000970FF" w:rsidRPr="000635D8" w:rsidRDefault="000970FF" w:rsidP="00E44D3D">
            <w:pPr>
              <w:widowControl/>
              <w:spacing w:line="240" w:lineRule="exact"/>
              <w:jc w:val="left"/>
              <w:rPr>
                <w:ins w:id="1186" w:author="Administrator" w:date="2021-06-18T12:39:00Z"/>
                <w:rFonts w:ascii="ＭＳ Ｐ明朝" w:eastAsia="ＭＳ Ｐ明朝" w:hAnsi="ＭＳ Ｐ明朝" w:cs="ＭＳ Ｐゴシック"/>
                <w:kern w:val="0"/>
                <w:sz w:val="22"/>
              </w:rPr>
            </w:pPr>
            <w:ins w:id="1187" w:author="Administrator" w:date="2021-06-18T12:39:00Z">
              <w:r w:rsidRPr="000635D8">
                <w:rPr>
                  <w:rFonts w:ascii="ＭＳ Ｐ明朝" w:eastAsia="ＭＳ Ｐ明朝" w:hAnsi="ＭＳ Ｐ明朝" w:cs="ＭＳ Ｐゴシック" w:hint="eastAsia"/>
                  <w:kern w:val="0"/>
                  <w:sz w:val="22"/>
                </w:rPr>
                <w:t xml:space="preserve">　</w:t>
              </w:r>
            </w:ins>
          </w:p>
        </w:tc>
      </w:tr>
      <w:tr w:rsidR="000970FF" w:rsidRPr="003510AE" w:rsidTr="000970FF">
        <w:trPr>
          <w:trHeight w:val="315"/>
          <w:jc w:val="center"/>
          <w:ins w:id="1188" w:author="Administrator" w:date="2021-06-18T12:39:00Z"/>
          <w:trPrChange w:id="1189" w:author="Administrator" w:date="2021-08-30T11:18:00Z">
            <w:trPr>
              <w:trHeight w:val="315"/>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1190" w:author="Administrator" w:date="2021-08-30T11:18:00Z">
              <w:tcPr>
                <w:tcW w:w="550" w:type="dxa"/>
                <w:vMerge/>
                <w:tcBorders>
                  <w:top w:val="nil"/>
                  <w:left w:val="single" w:sz="12" w:space="0" w:color="auto"/>
                  <w:bottom w:val="single" w:sz="8" w:space="0" w:color="000000"/>
                  <w:right w:val="single" w:sz="4" w:space="0" w:color="auto"/>
                </w:tcBorders>
                <w:vAlign w:val="center"/>
                <w:hideMark/>
              </w:tcPr>
            </w:tcPrChange>
          </w:tcPr>
          <w:p w:rsidR="000970FF" w:rsidRPr="003510AE" w:rsidRDefault="000970FF" w:rsidP="00E44D3D">
            <w:pPr>
              <w:widowControl/>
              <w:spacing w:line="240" w:lineRule="exact"/>
              <w:jc w:val="left"/>
              <w:rPr>
                <w:ins w:id="1191" w:author="Administrator" w:date="2021-06-18T12:39: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Change w:id="1192" w:author="Administrator" w:date="2021-08-30T11:18:00Z">
              <w:tcPr>
                <w:tcW w:w="2224" w:type="dxa"/>
                <w:tcBorders>
                  <w:top w:val="nil"/>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193" w:author="Administrator" w:date="2021-06-18T12:39:00Z"/>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Change w:id="1194" w:author="Administrator" w:date="2021-08-30T11:18:00Z">
              <w:tcPr>
                <w:tcW w:w="1112" w:type="dxa"/>
                <w:tcBorders>
                  <w:top w:val="nil"/>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195" w:author="Administrator" w:date="2021-06-18T12:39:00Z"/>
                <w:rFonts w:ascii="ＭＳ Ｐ明朝" w:eastAsia="ＭＳ Ｐ明朝" w:hAnsi="ＭＳ Ｐ明朝" w:cs="ＭＳ Ｐゴシック"/>
                <w:kern w:val="0"/>
                <w:sz w:val="22"/>
              </w:rPr>
            </w:pPr>
            <w:ins w:id="1196" w:author="Administrator" w:date="2021-06-18T12:39: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197" w:author="Administrator" w:date="2021-08-30T11:18:00Z">
              <w:tcPr>
                <w:tcW w:w="1112" w:type="dxa"/>
                <w:tcBorders>
                  <w:top w:val="nil"/>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198" w:author="Administrator" w:date="2021-06-18T12:39:00Z"/>
                <w:rFonts w:ascii="ＭＳ Ｐ明朝" w:eastAsia="ＭＳ Ｐ明朝" w:hAnsi="ＭＳ Ｐ明朝" w:cs="ＭＳ Ｐゴシック"/>
                <w:kern w:val="0"/>
                <w:sz w:val="22"/>
              </w:rPr>
            </w:pPr>
            <w:ins w:id="1199" w:author="Administrator" w:date="2021-06-18T12:39: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200" w:author="Administrator" w:date="2021-08-30T11:18:00Z">
              <w:tcPr>
                <w:tcW w:w="1112" w:type="dxa"/>
                <w:tcBorders>
                  <w:top w:val="nil"/>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201" w:author="Administrator" w:date="2021-06-18T12:39:00Z"/>
                <w:rFonts w:ascii="ＭＳ Ｐ明朝" w:eastAsia="ＭＳ Ｐ明朝" w:hAnsi="ＭＳ Ｐ明朝" w:cs="ＭＳ Ｐゴシック"/>
                <w:kern w:val="0"/>
                <w:sz w:val="22"/>
              </w:rPr>
            </w:pPr>
            <w:ins w:id="1202" w:author="Administrator" w:date="2021-06-18T12:39:00Z">
              <w:r w:rsidRPr="003510AE">
                <w:rPr>
                  <w:rFonts w:ascii="ＭＳ Ｐ明朝" w:eastAsia="ＭＳ Ｐ明朝" w:hAnsi="ＭＳ Ｐ明朝" w:cs="ＭＳ Ｐゴシック" w:hint="eastAsia"/>
                  <w:kern w:val="0"/>
                  <w:sz w:val="22"/>
                </w:rPr>
                <w:t xml:space="preserve">　</w:t>
              </w:r>
            </w:ins>
          </w:p>
        </w:tc>
        <w:tc>
          <w:tcPr>
            <w:tcW w:w="1527" w:type="dxa"/>
            <w:tcBorders>
              <w:top w:val="nil"/>
              <w:left w:val="nil"/>
              <w:bottom w:val="dashed" w:sz="4" w:space="0" w:color="auto"/>
              <w:right w:val="single" w:sz="12" w:space="0" w:color="auto"/>
            </w:tcBorders>
            <w:shd w:val="clear" w:color="auto" w:fill="auto"/>
            <w:noWrap/>
            <w:vAlign w:val="center"/>
            <w:hideMark/>
            <w:tcPrChange w:id="1203" w:author="Administrator" w:date="2021-08-30T11:18:00Z">
              <w:tcPr>
                <w:tcW w:w="1527" w:type="dxa"/>
                <w:tcBorders>
                  <w:top w:val="nil"/>
                  <w:left w:val="nil"/>
                  <w:bottom w:val="dashed" w:sz="4" w:space="0" w:color="auto"/>
                  <w:right w:val="single" w:sz="12" w:space="0" w:color="auto"/>
                </w:tcBorders>
                <w:shd w:val="clear" w:color="auto" w:fill="auto"/>
                <w:noWrap/>
                <w:vAlign w:val="center"/>
                <w:hideMark/>
              </w:tcPr>
            </w:tcPrChange>
          </w:tcPr>
          <w:p w:rsidR="000970FF" w:rsidRPr="000635D8" w:rsidRDefault="000970FF" w:rsidP="00E44D3D">
            <w:pPr>
              <w:widowControl/>
              <w:spacing w:line="240" w:lineRule="exact"/>
              <w:jc w:val="left"/>
              <w:rPr>
                <w:ins w:id="1204" w:author="Administrator" w:date="2021-06-18T12:39:00Z"/>
                <w:rFonts w:ascii="ＭＳ Ｐ明朝" w:eastAsia="ＭＳ Ｐ明朝" w:hAnsi="ＭＳ Ｐ明朝" w:cs="ＭＳ Ｐゴシック"/>
                <w:kern w:val="0"/>
                <w:sz w:val="22"/>
              </w:rPr>
            </w:pPr>
            <w:ins w:id="1205" w:author="Administrator" w:date="2021-06-18T12:39:00Z">
              <w:r w:rsidRPr="000635D8">
                <w:rPr>
                  <w:rFonts w:ascii="ＭＳ Ｐ明朝" w:eastAsia="ＭＳ Ｐ明朝" w:hAnsi="ＭＳ Ｐ明朝" w:cs="ＭＳ Ｐゴシック" w:hint="eastAsia"/>
                  <w:kern w:val="0"/>
                  <w:sz w:val="22"/>
                </w:rPr>
                <w:t xml:space="preserve">　</w:t>
              </w:r>
            </w:ins>
          </w:p>
        </w:tc>
      </w:tr>
      <w:tr w:rsidR="000970FF" w:rsidRPr="003510AE" w:rsidTr="000970FF">
        <w:trPr>
          <w:trHeight w:val="315"/>
          <w:jc w:val="center"/>
          <w:ins w:id="1206" w:author="Administrator" w:date="2021-06-18T12:39:00Z"/>
          <w:trPrChange w:id="1207" w:author="Administrator" w:date="2021-08-30T11:18:00Z">
            <w:trPr>
              <w:trHeight w:val="315"/>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1208" w:author="Administrator" w:date="2021-08-30T11:18:00Z">
              <w:tcPr>
                <w:tcW w:w="550" w:type="dxa"/>
                <w:vMerge/>
                <w:tcBorders>
                  <w:top w:val="nil"/>
                  <w:left w:val="single" w:sz="12" w:space="0" w:color="auto"/>
                  <w:bottom w:val="single" w:sz="8" w:space="0" w:color="000000"/>
                  <w:right w:val="single" w:sz="4" w:space="0" w:color="auto"/>
                </w:tcBorders>
                <w:vAlign w:val="center"/>
                <w:hideMark/>
              </w:tcPr>
            </w:tcPrChange>
          </w:tcPr>
          <w:p w:rsidR="000970FF" w:rsidRPr="003510AE" w:rsidRDefault="000970FF" w:rsidP="00E44D3D">
            <w:pPr>
              <w:widowControl/>
              <w:spacing w:line="240" w:lineRule="exact"/>
              <w:jc w:val="left"/>
              <w:rPr>
                <w:ins w:id="1209" w:author="Administrator" w:date="2021-06-18T12:39: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Change w:id="1210" w:author="Administrator" w:date="2021-08-30T11:18:00Z">
              <w:tcPr>
                <w:tcW w:w="2224" w:type="dxa"/>
                <w:tcBorders>
                  <w:top w:val="nil"/>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211" w:author="Administrator" w:date="2021-06-18T12:39:00Z"/>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Change w:id="1212" w:author="Administrator" w:date="2021-08-30T11:18:00Z">
              <w:tcPr>
                <w:tcW w:w="1112" w:type="dxa"/>
                <w:tcBorders>
                  <w:top w:val="nil"/>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213" w:author="Administrator" w:date="2021-06-18T12:39:00Z"/>
                <w:rFonts w:ascii="ＭＳ Ｐ明朝" w:eastAsia="ＭＳ Ｐ明朝" w:hAnsi="ＭＳ Ｐ明朝" w:cs="ＭＳ Ｐゴシック"/>
                <w:kern w:val="0"/>
                <w:sz w:val="22"/>
              </w:rPr>
            </w:pPr>
            <w:ins w:id="1214" w:author="Administrator" w:date="2021-06-18T12:39: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215" w:author="Administrator" w:date="2021-08-30T11:18:00Z">
              <w:tcPr>
                <w:tcW w:w="1112" w:type="dxa"/>
                <w:tcBorders>
                  <w:top w:val="nil"/>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216" w:author="Administrator" w:date="2021-06-18T12:39:00Z"/>
                <w:rFonts w:ascii="ＭＳ Ｐ明朝" w:eastAsia="ＭＳ Ｐ明朝" w:hAnsi="ＭＳ Ｐ明朝" w:cs="ＭＳ Ｐゴシック"/>
                <w:kern w:val="0"/>
                <w:sz w:val="22"/>
              </w:rPr>
            </w:pPr>
            <w:ins w:id="1217" w:author="Administrator" w:date="2021-06-18T12:39: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218" w:author="Administrator" w:date="2021-08-30T11:18:00Z">
              <w:tcPr>
                <w:tcW w:w="1112" w:type="dxa"/>
                <w:tcBorders>
                  <w:top w:val="nil"/>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219" w:author="Administrator" w:date="2021-06-18T12:39:00Z"/>
                <w:rFonts w:ascii="ＭＳ Ｐ明朝" w:eastAsia="ＭＳ Ｐ明朝" w:hAnsi="ＭＳ Ｐ明朝" w:cs="ＭＳ Ｐゴシック"/>
                <w:kern w:val="0"/>
                <w:sz w:val="22"/>
              </w:rPr>
            </w:pPr>
            <w:ins w:id="1220" w:author="Administrator" w:date="2021-06-18T12:39:00Z">
              <w:r w:rsidRPr="003510AE">
                <w:rPr>
                  <w:rFonts w:ascii="ＭＳ Ｐ明朝" w:eastAsia="ＭＳ Ｐ明朝" w:hAnsi="ＭＳ Ｐ明朝" w:cs="ＭＳ Ｐゴシック" w:hint="eastAsia"/>
                  <w:kern w:val="0"/>
                  <w:sz w:val="22"/>
                </w:rPr>
                <w:t xml:space="preserve">　</w:t>
              </w:r>
            </w:ins>
          </w:p>
        </w:tc>
        <w:tc>
          <w:tcPr>
            <w:tcW w:w="1527" w:type="dxa"/>
            <w:tcBorders>
              <w:top w:val="nil"/>
              <w:left w:val="nil"/>
              <w:bottom w:val="dashed" w:sz="4" w:space="0" w:color="auto"/>
              <w:right w:val="single" w:sz="12" w:space="0" w:color="auto"/>
            </w:tcBorders>
            <w:shd w:val="clear" w:color="auto" w:fill="auto"/>
            <w:noWrap/>
            <w:vAlign w:val="center"/>
            <w:hideMark/>
            <w:tcPrChange w:id="1221" w:author="Administrator" w:date="2021-08-30T11:18:00Z">
              <w:tcPr>
                <w:tcW w:w="1527" w:type="dxa"/>
                <w:tcBorders>
                  <w:top w:val="nil"/>
                  <w:left w:val="nil"/>
                  <w:bottom w:val="dashed" w:sz="4" w:space="0" w:color="auto"/>
                  <w:right w:val="single" w:sz="12" w:space="0" w:color="auto"/>
                </w:tcBorders>
                <w:shd w:val="clear" w:color="auto" w:fill="auto"/>
                <w:noWrap/>
                <w:vAlign w:val="center"/>
                <w:hideMark/>
              </w:tcPr>
            </w:tcPrChange>
          </w:tcPr>
          <w:p w:rsidR="000970FF" w:rsidRPr="003510AE" w:rsidRDefault="000970FF" w:rsidP="00E44D3D">
            <w:pPr>
              <w:widowControl/>
              <w:spacing w:line="240" w:lineRule="exact"/>
              <w:jc w:val="left"/>
              <w:rPr>
                <w:ins w:id="1222" w:author="Administrator" w:date="2021-06-18T12:39:00Z"/>
                <w:rFonts w:ascii="ＭＳ Ｐ明朝" w:eastAsia="ＭＳ Ｐ明朝" w:hAnsi="ＭＳ Ｐ明朝" w:cs="ＭＳ Ｐゴシック"/>
                <w:kern w:val="0"/>
                <w:sz w:val="22"/>
              </w:rPr>
            </w:pPr>
            <w:ins w:id="1223" w:author="Administrator" w:date="2021-06-18T12:39:00Z">
              <w:r w:rsidRPr="003510AE">
                <w:rPr>
                  <w:rFonts w:ascii="ＭＳ Ｐ明朝" w:eastAsia="ＭＳ Ｐ明朝" w:hAnsi="ＭＳ Ｐ明朝" w:cs="ＭＳ Ｐゴシック" w:hint="eastAsia"/>
                  <w:kern w:val="0"/>
                  <w:sz w:val="22"/>
                </w:rPr>
                <w:t xml:space="preserve">　</w:t>
              </w:r>
            </w:ins>
          </w:p>
        </w:tc>
      </w:tr>
      <w:tr w:rsidR="000970FF" w:rsidRPr="003510AE" w:rsidTr="000970FF">
        <w:trPr>
          <w:trHeight w:val="315"/>
          <w:jc w:val="center"/>
          <w:ins w:id="1224" w:author="Administrator" w:date="2021-06-18T12:39:00Z"/>
          <w:trPrChange w:id="1225" w:author="Administrator" w:date="2021-08-30T11:18:00Z">
            <w:trPr>
              <w:trHeight w:val="315"/>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1226" w:author="Administrator" w:date="2021-08-30T11:18:00Z">
              <w:tcPr>
                <w:tcW w:w="550" w:type="dxa"/>
                <w:vMerge/>
                <w:tcBorders>
                  <w:top w:val="nil"/>
                  <w:left w:val="single" w:sz="12" w:space="0" w:color="auto"/>
                  <w:bottom w:val="single" w:sz="8" w:space="0" w:color="000000"/>
                  <w:right w:val="single" w:sz="4" w:space="0" w:color="auto"/>
                </w:tcBorders>
                <w:vAlign w:val="center"/>
                <w:hideMark/>
              </w:tcPr>
            </w:tcPrChange>
          </w:tcPr>
          <w:p w:rsidR="000970FF" w:rsidRPr="003510AE" w:rsidRDefault="000970FF" w:rsidP="00E44D3D">
            <w:pPr>
              <w:widowControl/>
              <w:spacing w:line="240" w:lineRule="exact"/>
              <w:jc w:val="left"/>
              <w:rPr>
                <w:ins w:id="1227" w:author="Administrator" w:date="2021-06-18T12:39: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Change w:id="1228" w:author="Administrator" w:date="2021-08-30T11:18:00Z">
              <w:tcPr>
                <w:tcW w:w="2224" w:type="dxa"/>
                <w:tcBorders>
                  <w:top w:val="nil"/>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229" w:author="Administrator" w:date="2021-06-18T12:39:00Z"/>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Change w:id="1230" w:author="Administrator" w:date="2021-08-30T11:18:00Z">
              <w:tcPr>
                <w:tcW w:w="1112" w:type="dxa"/>
                <w:tcBorders>
                  <w:top w:val="nil"/>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231" w:author="Administrator" w:date="2021-06-18T12:39:00Z"/>
                <w:rFonts w:ascii="ＭＳ Ｐ明朝" w:eastAsia="ＭＳ Ｐ明朝" w:hAnsi="ＭＳ Ｐ明朝" w:cs="ＭＳ Ｐゴシック"/>
                <w:kern w:val="0"/>
                <w:sz w:val="22"/>
              </w:rPr>
            </w:pPr>
            <w:ins w:id="1232" w:author="Administrator" w:date="2021-06-18T12:39: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233" w:author="Administrator" w:date="2021-08-30T11:18:00Z">
              <w:tcPr>
                <w:tcW w:w="1112" w:type="dxa"/>
                <w:tcBorders>
                  <w:top w:val="nil"/>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234" w:author="Administrator" w:date="2021-06-18T12:39:00Z"/>
                <w:rFonts w:ascii="ＭＳ Ｐ明朝" w:eastAsia="ＭＳ Ｐ明朝" w:hAnsi="ＭＳ Ｐ明朝" w:cs="ＭＳ Ｐゴシック"/>
                <w:kern w:val="0"/>
                <w:sz w:val="22"/>
              </w:rPr>
            </w:pPr>
            <w:ins w:id="1235" w:author="Administrator" w:date="2021-06-18T12:39: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236" w:author="Administrator" w:date="2021-08-30T11:18:00Z">
              <w:tcPr>
                <w:tcW w:w="1112" w:type="dxa"/>
                <w:tcBorders>
                  <w:top w:val="nil"/>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237" w:author="Administrator" w:date="2021-06-18T12:39:00Z"/>
                <w:rFonts w:ascii="ＭＳ Ｐ明朝" w:eastAsia="ＭＳ Ｐ明朝" w:hAnsi="ＭＳ Ｐ明朝" w:cs="ＭＳ Ｐゴシック"/>
                <w:kern w:val="0"/>
                <w:sz w:val="22"/>
              </w:rPr>
            </w:pPr>
            <w:ins w:id="1238" w:author="Administrator" w:date="2021-06-18T12:39:00Z">
              <w:r w:rsidRPr="003510AE">
                <w:rPr>
                  <w:rFonts w:ascii="ＭＳ Ｐ明朝" w:eastAsia="ＭＳ Ｐ明朝" w:hAnsi="ＭＳ Ｐ明朝" w:cs="ＭＳ Ｐゴシック" w:hint="eastAsia"/>
                  <w:kern w:val="0"/>
                  <w:sz w:val="22"/>
                </w:rPr>
                <w:t xml:space="preserve">　</w:t>
              </w:r>
            </w:ins>
          </w:p>
        </w:tc>
        <w:tc>
          <w:tcPr>
            <w:tcW w:w="1527" w:type="dxa"/>
            <w:tcBorders>
              <w:top w:val="nil"/>
              <w:left w:val="nil"/>
              <w:bottom w:val="dashed" w:sz="4" w:space="0" w:color="auto"/>
              <w:right w:val="single" w:sz="12" w:space="0" w:color="auto"/>
            </w:tcBorders>
            <w:shd w:val="clear" w:color="auto" w:fill="auto"/>
            <w:noWrap/>
            <w:vAlign w:val="center"/>
            <w:hideMark/>
            <w:tcPrChange w:id="1239" w:author="Administrator" w:date="2021-08-30T11:18:00Z">
              <w:tcPr>
                <w:tcW w:w="1527" w:type="dxa"/>
                <w:tcBorders>
                  <w:top w:val="nil"/>
                  <w:left w:val="nil"/>
                  <w:bottom w:val="dashed" w:sz="4" w:space="0" w:color="auto"/>
                  <w:right w:val="single" w:sz="12" w:space="0" w:color="auto"/>
                </w:tcBorders>
                <w:shd w:val="clear" w:color="auto" w:fill="auto"/>
                <w:noWrap/>
                <w:vAlign w:val="center"/>
                <w:hideMark/>
              </w:tcPr>
            </w:tcPrChange>
          </w:tcPr>
          <w:p w:rsidR="000970FF" w:rsidRPr="000635D8" w:rsidRDefault="000970FF" w:rsidP="00E44D3D">
            <w:pPr>
              <w:widowControl/>
              <w:spacing w:line="240" w:lineRule="exact"/>
              <w:jc w:val="left"/>
              <w:rPr>
                <w:ins w:id="1240" w:author="Administrator" w:date="2021-06-18T12:39:00Z"/>
                <w:rFonts w:ascii="ＭＳ Ｐ明朝" w:eastAsia="ＭＳ Ｐ明朝" w:hAnsi="ＭＳ Ｐ明朝" w:cs="ＭＳ Ｐゴシック"/>
                <w:kern w:val="0"/>
                <w:sz w:val="22"/>
              </w:rPr>
            </w:pPr>
            <w:ins w:id="1241" w:author="Administrator" w:date="2021-06-18T12:39:00Z">
              <w:r w:rsidRPr="000635D8">
                <w:rPr>
                  <w:rFonts w:ascii="ＭＳ Ｐ明朝" w:eastAsia="ＭＳ Ｐ明朝" w:hAnsi="ＭＳ Ｐ明朝" w:cs="ＭＳ Ｐゴシック" w:hint="eastAsia"/>
                  <w:kern w:val="0"/>
                  <w:sz w:val="22"/>
                </w:rPr>
                <w:t xml:space="preserve">　</w:t>
              </w:r>
            </w:ins>
          </w:p>
        </w:tc>
      </w:tr>
      <w:tr w:rsidR="000970FF" w:rsidRPr="003510AE" w:rsidTr="000970FF">
        <w:trPr>
          <w:trHeight w:val="315"/>
          <w:jc w:val="center"/>
          <w:ins w:id="1242" w:author="Administrator" w:date="2021-06-18T12:39:00Z"/>
          <w:trPrChange w:id="1243" w:author="Administrator" w:date="2021-08-30T11:18:00Z">
            <w:trPr>
              <w:trHeight w:val="315"/>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1244" w:author="Administrator" w:date="2021-08-30T11:18:00Z">
              <w:tcPr>
                <w:tcW w:w="550" w:type="dxa"/>
                <w:vMerge/>
                <w:tcBorders>
                  <w:top w:val="nil"/>
                  <w:left w:val="single" w:sz="12" w:space="0" w:color="auto"/>
                  <w:bottom w:val="single" w:sz="8" w:space="0" w:color="000000"/>
                  <w:right w:val="single" w:sz="4" w:space="0" w:color="auto"/>
                </w:tcBorders>
                <w:vAlign w:val="center"/>
                <w:hideMark/>
              </w:tcPr>
            </w:tcPrChange>
          </w:tcPr>
          <w:p w:rsidR="000970FF" w:rsidRPr="003510AE" w:rsidRDefault="000970FF" w:rsidP="00E44D3D">
            <w:pPr>
              <w:widowControl/>
              <w:spacing w:line="240" w:lineRule="exact"/>
              <w:jc w:val="left"/>
              <w:rPr>
                <w:ins w:id="1245" w:author="Administrator" w:date="2021-06-18T12:39: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Change w:id="1246" w:author="Administrator" w:date="2021-08-30T11:18:00Z">
              <w:tcPr>
                <w:tcW w:w="2224" w:type="dxa"/>
                <w:tcBorders>
                  <w:top w:val="nil"/>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247" w:author="Administrator" w:date="2021-06-18T12:39:00Z"/>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Change w:id="1248" w:author="Administrator" w:date="2021-08-30T11:18:00Z">
              <w:tcPr>
                <w:tcW w:w="1112" w:type="dxa"/>
                <w:tcBorders>
                  <w:top w:val="nil"/>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249" w:author="Administrator" w:date="2021-06-18T12:39:00Z"/>
                <w:rFonts w:ascii="ＭＳ Ｐ明朝" w:eastAsia="ＭＳ Ｐ明朝" w:hAnsi="ＭＳ Ｐ明朝" w:cs="ＭＳ Ｐゴシック"/>
                <w:kern w:val="0"/>
                <w:sz w:val="22"/>
              </w:rPr>
            </w:pPr>
            <w:ins w:id="1250" w:author="Administrator" w:date="2021-06-18T12:39: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251" w:author="Administrator" w:date="2021-08-30T11:18:00Z">
              <w:tcPr>
                <w:tcW w:w="1112" w:type="dxa"/>
                <w:tcBorders>
                  <w:top w:val="nil"/>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252" w:author="Administrator" w:date="2021-06-18T12:39:00Z"/>
                <w:rFonts w:ascii="ＭＳ Ｐ明朝" w:eastAsia="ＭＳ Ｐ明朝" w:hAnsi="ＭＳ Ｐ明朝" w:cs="ＭＳ Ｐゴシック"/>
                <w:kern w:val="0"/>
                <w:sz w:val="22"/>
              </w:rPr>
            </w:pPr>
            <w:ins w:id="1253" w:author="Administrator" w:date="2021-06-18T12:39: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254" w:author="Administrator" w:date="2021-08-30T11:18:00Z">
              <w:tcPr>
                <w:tcW w:w="1112" w:type="dxa"/>
                <w:tcBorders>
                  <w:top w:val="nil"/>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255" w:author="Administrator" w:date="2021-06-18T12:39:00Z"/>
                <w:rFonts w:ascii="ＭＳ Ｐ明朝" w:eastAsia="ＭＳ Ｐ明朝" w:hAnsi="ＭＳ Ｐ明朝" w:cs="ＭＳ Ｐゴシック"/>
                <w:kern w:val="0"/>
                <w:sz w:val="22"/>
              </w:rPr>
            </w:pPr>
            <w:ins w:id="1256" w:author="Administrator" w:date="2021-06-18T12:39:00Z">
              <w:r w:rsidRPr="003510AE">
                <w:rPr>
                  <w:rFonts w:ascii="ＭＳ Ｐ明朝" w:eastAsia="ＭＳ Ｐ明朝" w:hAnsi="ＭＳ Ｐ明朝" w:cs="ＭＳ Ｐゴシック" w:hint="eastAsia"/>
                  <w:kern w:val="0"/>
                  <w:sz w:val="22"/>
                </w:rPr>
                <w:t xml:space="preserve">　</w:t>
              </w:r>
            </w:ins>
          </w:p>
        </w:tc>
        <w:tc>
          <w:tcPr>
            <w:tcW w:w="1527" w:type="dxa"/>
            <w:tcBorders>
              <w:top w:val="nil"/>
              <w:left w:val="nil"/>
              <w:bottom w:val="dashed" w:sz="4" w:space="0" w:color="auto"/>
              <w:right w:val="single" w:sz="12" w:space="0" w:color="auto"/>
            </w:tcBorders>
            <w:shd w:val="clear" w:color="auto" w:fill="auto"/>
            <w:noWrap/>
            <w:vAlign w:val="center"/>
            <w:hideMark/>
            <w:tcPrChange w:id="1257" w:author="Administrator" w:date="2021-08-30T11:18:00Z">
              <w:tcPr>
                <w:tcW w:w="1527" w:type="dxa"/>
                <w:tcBorders>
                  <w:top w:val="nil"/>
                  <w:left w:val="nil"/>
                  <w:bottom w:val="dashed" w:sz="4" w:space="0" w:color="auto"/>
                  <w:right w:val="single" w:sz="12" w:space="0" w:color="auto"/>
                </w:tcBorders>
                <w:shd w:val="clear" w:color="auto" w:fill="auto"/>
                <w:noWrap/>
                <w:vAlign w:val="center"/>
                <w:hideMark/>
              </w:tcPr>
            </w:tcPrChange>
          </w:tcPr>
          <w:p w:rsidR="000970FF" w:rsidRPr="003510AE" w:rsidRDefault="000970FF" w:rsidP="00E44D3D">
            <w:pPr>
              <w:widowControl/>
              <w:spacing w:line="240" w:lineRule="exact"/>
              <w:jc w:val="left"/>
              <w:rPr>
                <w:ins w:id="1258" w:author="Administrator" w:date="2021-06-18T12:39:00Z"/>
                <w:rFonts w:ascii="ＭＳ Ｐ明朝" w:eastAsia="ＭＳ Ｐ明朝" w:hAnsi="ＭＳ Ｐ明朝" w:cs="ＭＳ Ｐゴシック"/>
                <w:kern w:val="0"/>
                <w:sz w:val="22"/>
              </w:rPr>
            </w:pPr>
            <w:ins w:id="1259" w:author="Administrator" w:date="2021-06-18T12:39:00Z">
              <w:r w:rsidRPr="003510AE">
                <w:rPr>
                  <w:rFonts w:ascii="ＭＳ Ｐ明朝" w:eastAsia="ＭＳ Ｐ明朝" w:hAnsi="ＭＳ Ｐ明朝" w:cs="ＭＳ Ｐゴシック" w:hint="eastAsia"/>
                  <w:kern w:val="0"/>
                  <w:sz w:val="22"/>
                </w:rPr>
                <w:t xml:space="preserve">　</w:t>
              </w:r>
            </w:ins>
          </w:p>
        </w:tc>
      </w:tr>
      <w:tr w:rsidR="000970FF" w:rsidRPr="003510AE" w:rsidTr="000970FF">
        <w:trPr>
          <w:trHeight w:val="315"/>
          <w:jc w:val="center"/>
          <w:ins w:id="1260" w:author="Administrator" w:date="2021-06-18T12:39:00Z"/>
          <w:trPrChange w:id="1261" w:author="Administrator" w:date="2021-08-30T11:18:00Z">
            <w:trPr>
              <w:trHeight w:val="315"/>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1262" w:author="Administrator" w:date="2021-08-30T11:18:00Z">
              <w:tcPr>
                <w:tcW w:w="550" w:type="dxa"/>
                <w:vMerge/>
                <w:tcBorders>
                  <w:top w:val="nil"/>
                  <w:left w:val="single" w:sz="12" w:space="0" w:color="auto"/>
                  <w:bottom w:val="single" w:sz="8" w:space="0" w:color="000000"/>
                  <w:right w:val="single" w:sz="4" w:space="0" w:color="auto"/>
                </w:tcBorders>
                <w:vAlign w:val="center"/>
                <w:hideMark/>
              </w:tcPr>
            </w:tcPrChange>
          </w:tcPr>
          <w:p w:rsidR="000970FF" w:rsidRPr="003510AE" w:rsidRDefault="000970FF" w:rsidP="00E44D3D">
            <w:pPr>
              <w:widowControl/>
              <w:spacing w:line="240" w:lineRule="exact"/>
              <w:jc w:val="left"/>
              <w:rPr>
                <w:ins w:id="1263" w:author="Administrator" w:date="2021-06-18T12:39: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Change w:id="1264" w:author="Administrator" w:date="2021-08-30T11:18:00Z">
              <w:tcPr>
                <w:tcW w:w="2224" w:type="dxa"/>
                <w:tcBorders>
                  <w:top w:val="nil"/>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265" w:author="Administrator" w:date="2021-06-18T12:39:00Z"/>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Change w:id="1266" w:author="Administrator" w:date="2021-08-30T11:18:00Z">
              <w:tcPr>
                <w:tcW w:w="1112" w:type="dxa"/>
                <w:tcBorders>
                  <w:top w:val="nil"/>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267" w:author="Administrator" w:date="2021-06-18T12:39:00Z"/>
                <w:rFonts w:ascii="ＭＳ Ｐ明朝" w:eastAsia="ＭＳ Ｐ明朝" w:hAnsi="ＭＳ Ｐ明朝" w:cs="ＭＳ Ｐゴシック"/>
                <w:kern w:val="0"/>
                <w:sz w:val="22"/>
              </w:rPr>
            </w:pPr>
            <w:ins w:id="1268" w:author="Administrator" w:date="2021-06-18T12:39: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269" w:author="Administrator" w:date="2021-08-30T11:18:00Z">
              <w:tcPr>
                <w:tcW w:w="1112" w:type="dxa"/>
                <w:tcBorders>
                  <w:top w:val="nil"/>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270" w:author="Administrator" w:date="2021-06-18T12:39:00Z"/>
                <w:rFonts w:ascii="ＭＳ Ｐ明朝" w:eastAsia="ＭＳ Ｐ明朝" w:hAnsi="ＭＳ Ｐ明朝" w:cs="ＭＳ Ｐゴシック"/>
                <w:kern w:val="0"/>
                <w:sz w:val="22"/>
              </w:rPr>
            </w:pPr>
            <w:ins w:id="1271" w:author="Administrator" w:date="2021-06-18T12:39: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272" w:author="Administrator" w:date="2021-08-30T11:18:00Z">
              <w:tcPr>
                <w:tcW w:w="1112" w:type="dxa"/>
                <w:tcBorders>
                  <w:top w:val="nil"/>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273" w:author="Administrator" w:date="2021-06-18T12:39:00Z"/>
                <w:rFonts w:ascii="ＭＳ Ｐ明朝" w:eastAsia="ＭＳ Ｐ明朝" w:hAnsi="ＭＳ Ｐ明朝" w:cs="ＭＳ Ｐゴシック"/>
                <w:kern w:val="0"/>
                <w:sz w:val="22"/>
              </w:rPr>
            </w:pPr>
            <w:ins w:id="1274" w:author="Administrator" w:date="2021-06-18T12:39:00Z">
              <w:r w:rsidRPr="003510AE">
                <w:rPr>
                  <w:rFonts w:ascii="ＭＳ Ｐ明朝" w:eastAsia="ＭＳ Ｐ明朝" w:hAnsi="ＭＳ Ｐ明朝" w:cs="ＭＳ Ｐゴシック" w:hint="eastAsia"/>
                  <w:kern w:val="0"/>
                  <w:sz w:val="22"/>
                </w:rPr>
                <w:t xml:space="preserve">　</w:t>
              </w:r>
            </w:ins>
          </w:p>
        </w:tc>
        <w:tc>
          <w:tcPr>
            <w:tcW w:w="1527" w:type="dxa"/>
            <w:tcBorders>
              <w:top w:val="nil"/>
              <w:left w:val="nil"/>
              <w:bottom w:val="dashed" w:sz="4" w:space="0" w:color="auto"/>
              <w:right w:val="single" w:sz="12" w:space="0" w:color="auto"/>
            </w:tcBorders>
            <w:shd w:val="clear" w:color="auto" w:fill="auto"/>
            <w:noWrap/>
            <w:vAlign w:val="center"/>
            <w:hideMark/>
            <w:tcPrChange w:id="1275" w:author="Administrator" w:date="2021-08-30T11:18:00Z">
              <w:tcPr>
                <w:tcW w:w="1527" w:type="dxa"/>
                <w:tcBorders>
                  <w:top w:val="nil"/>
                  <w:left w:val="nil"/>
                  <w:bottom w:val="dashed" w:sz="4" w:space="0" w:color="auto"/>
                  <w:right w:val="single" w:sz="12" w:space="0" w:color="auto"/>
                </w:tcBorders>
                <w:shd w:val="clear" w:color="auto" w:fill="auto"/>
                <w:noWrap/>
                <w:vAlign w:val="center"/>
                <w:hideMark/>
              </w:tcPr>
            </w:tcPrChange>
          </w:tcPr>
          <w:p w:rsidR="000970FF" w:rsidRPr="000635D8" w:rsidRDefault="000970FF" w:rsidP="00E44D3D">
            <w:pPr>
              <w:widowControl/>
              <w:spacing w:line="240" w:lineRule="exact"/>
              <w:jc w:val="left"/>
              <w:rPr>
                <w:ins w:id="1276" w:author="Administrator" w:date="2021-06-18T12:39:00Z"/>
                <w:rFonts w:ascii="ＭＳ Ｐ明朝" w:eastAsia="ＭＳ Ｐ明朝" w:hAnsi="ＭＳ Ｐ明朝" w:cs="ＭＳ Ｐゴシック"/>
                <w:kern w:val="0"/>
                <w:sz w:val="22"/>
              </w:rPr>
            </w:pPr>
            <w:ins w:id="1277" w:author="Administrator" w:date="2021-06-18T12:39:00Z">
              <w:r w:rsidRPr="000635D8">
                <w:rPr>
                  <w:rFonts w:ascii="ＭＳ Ｐ明朝" w:eastAsia="ＭＳ Ｐ明朝" w:hAnsi="ＭＳ Ｐ明朝" w:cs="ＭＳ Ｐゴシック" w:hint="eastAsia"/>
                  <w:kern w:val="0"/>
                  <w:sz w:val="22"/>
                </w:rPr>
                <w:t xml:space="preserve">　</w:t>
              </w:r>
            </w:ins>
          </w:p>
        </w:tc>
      </w:tr>
      <w:tr w:rsidR="000970FF" w:rsidRPr="003510AE" w:rsidTr="000970FF">
        <w:trPr>
          <w:trHeight w:val="315"/>
          <w:jc w:val="center"/>
          <w:ins w:id="1278" w:author="Administrator" w:date="2021-06-18T12:39:00Z"/>
          <w:trPrChange w:id="1279" w:author="Administrator" w:date="2021-08-30T11:18:00Z">
            <w:trPr>
              <w:trHeight w:val="315"/>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1280" w:author="Administrator" w:date="2021-08-30T11:18:00Z">
              <w:tcPr>
                <w:tcW w:w="550" w:type="dxa"/>
                <w:vMerge/>
                <w:tcBorders>
                  <w:top w:val="nil"/>
                  <w:left w:val="single" w:sz="12" w:space="0" w:color="auto"/>
                  <w:bottom w:val="single" w:sz="8" w:space="0" w:color="000000"/>
                  <w:right w:val="single" w:sz="4" w:space="0" w:color="auto"/>
                </w:tcBorders>
                <w:vAlign w:val="center"/>
                <w:hideMark/>
              </w:tcPr>
            </w:tcPrChange>
          </w:tcPr>
          <w:p w:rsidR="000970FF" w:rsidRPr="003510AE" w:rsidRDefault="000970FF" w:rsidP="00E44D3D">
            <w:pPr>
              <w:widowControl/>
              <w:spacing w:line="240" w:lineRule="exact"/>
              <w:jc w:val="left"/>
              <w:rPr>
                <w:ins w:id="1281" w:author="Administrator" w:date="2021-06-18T12:39: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Change w:id="1282" w:author="Administrator" w:date="2021-08-30T11:18:00Z">
              <w:tcPr>
                <w:tcW w:w="2224" w:type="dxa"/>
                <w:tcBorders>
                  <w:top w:val="nil"/>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283" w:author="Administrator" w:date="2021-06-18T12:39:00Z"/>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Change w:id="1284" w:author="Administrator" w:date="2021-08-30T11:18:00Z">
              <w:tcPr>
                <w:tcW w:w="1112" w:type="dxa"/>
                <w:tcBorders>
                  <w:top w:val="nil"/>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285" w:author="Administrator" w:date="2021-06-18T12:39:00Z"/>
                <w:rFonts w:ascii="ＭＳ Ｐ明朝" w:eastAsia="ＭＳ Ｐ明朝" w:hAnsi="ＭＳ Ｐ明朝" w:cs="ＭＳ Ｐゴシック"/>
                <w:kern w:val="0"/>
                <w:sz w:val="22"/>
              </w:rPr>
            </w:pPr>
            <w:ins w:id="1286" w:author="Administrator" w:date="2021-06-18T12:39: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287" w:author="Administrator" w:date="2021-08-30T11:18:00Z">
              <w:tcPr>
                <w:tcW w:w="1112" w:type="dxa"/>
                <w:tcBorders>
                  <w:top w:val="nil"/>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288" w:author="Administrator" w:date="2021-06-18T12:39:00Z"/>
                <w:rFonts w:ascii="ＭＳ Ｐ明朝" w:eastAsia="ＭＳ Ｐ明朝" w:hAnsi="ＭＳ Ｐ明朝" w:cs="ＭＳ Ｐゴシック"/>
                <w:kern w:val="0"/>
                <w:sz w:val="22"/>
              </w:rPr>
            </w:pPr>
            <w:ins w:id="1289" w:author="Administrator" w:date="2021-06-18T12:39: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290" w:author="Administrator" w:date="2021-08-30T11:18:00Z">
              <w:tcPr>
                <w:tcW w:w="1112" w:type="dxa"/>
                <w:tcBorders>
                  <w:top w:val="nil"/>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291" w:author="Administrator" w:date="2021-06-18T12:39:00Z"/>
                <w:rFonts w:ascii="ＭＳ Ｐ明朝" w:eastAsia="ＭＳ Ｐ明朝" w:hAnsi="ＭＳ Ｐ明朝" w:cs="ＭＳ Ｐゴシック"/>
                <w:kern w:val="0"/>
                <w:sz w:val="22"/>
              </w:rPr>
            </w:pPr>
            <w:ins w:id="1292" w:author="Administrator" w:date="2021-06-18T12:39:00Z">
              <w:r w:rsidRPr="003510AE">
                <w:rPr>
                  <w:rFonts w:ascii="ＭＳ Ｐ明朝" w:eastAsia="ＭＳ Ｐ明朝" w:hAnsi="ＭＳ Ｐ明朝" w:cs="ＭＳ Ｐゴシック" w:hint="eastAsia"/>
                  <w:kern w:val="0"/>
                  <w:sz w:val="22"/>
                </w:rPr>
                <w:t xml:space="preserve">　</w:t>
              </w:r>
            </w:ins>
          </w:p>
        </w:tc>
        <w:tc>
          <w:tcPr>
            <w:tcW w:w="1527" w:type="dxa"/>
            <w:tcBorders>
              <w:top w:val="nil"/>
              <w:left w:val="nil"/>
              <w:bottom w:val="dashed" w:sz="4" w:space="0" w:color="auto"/>
              <w:right w:val="single" w:sz="12" w:space="0" w:color="auto"/>
            </w:tcBorders>
            <w:shd w:val="clear" w:color="auto" w:fill="auto"/>
            <w:noWrap/>
            <w:vAlign w:val="center"/>
            <w:hideMark/>
            <w:tcPrChange w:id="1293" w:author="Administrator" w:date="2021-08-30T11:18:00Z">
              <w:tcPr>
                <w:tcW w:w="1527" w:type="dxa"/>
                <w:tcBorders>
                  <w:top w:val="nil"/>
                  <w:left w:val="nil"/>
                  <w:bottom w:val="dashed" w:sz="4" w:space="0" w:color="auto"/>
                  <w:right w:val="single" w:sz="12" w:space="0" w:color="auto"/>
                </w:tcBorders>
                <w:shd w:val="clear" w:color="auto" w:fill="auto"/>
                <w:noWrap/>
                <w:vAlign w:val="center"/>
                <w:hideMark/>
              </w:tcPr>
            </w:tcPrChange>
          </w:tcPr>
          <w:p w:rsidR="000970FF" w:rsidRPr="000635D8" w:rsidRDefault="000970FF" w:rsidP="00E44D3D">
            <w:pPr>
              <w:widowControl/>
              <w:spacing w:line="240" w:lineRule="exact"/>
              <w:jc w:val="left"/>
              <w:rPr>
                <w:ins w:id="1294" w:author="Administrator" w:date="2021-06-18T12:39:00Z"/>
                <w:rFonts w:ascii="ＭＳ Ｐ明朝" w:eastAsia="ＭＳ Ｐ明朝" w:hAnsi="ＭＳ Ｐ明朝" w:cs="ＭＳ Ｐゴシック"/>
                <w:kern w:val="0"/>
                <w:sz w:val="22"/>
              </w:rPr>
            </w:pPr>
            <w:ins w:id="1295" w:author="Administrator" w:date="2021-06-18T12:39:00Z">
              <w:r w:rsidRPr="000635D8">
                <w:rPr>
                  <w:rFonts w:ascii="ＭＳ Ｐ明朝" w:eastAsia="ＭＳ Ｐ明朝" w:hAnsi="ＭＳ Ｐ明朝" w:cs="ＭＳ Ｐゴシック" w:hint="eastAsia"/>
                  <w:kern w:val="0"/>
                  <w:sz w:val="22"/>
                </w:rPr>
                <w:t xml:space="preserve">　</w:t>
              </w:r>
            </w:ins>
          </w:p>
        </w:tc>
      </w:tr>
      <w:tr w:rsidR="000970FF" w:rsidRPr="003510AE" w:rsidTr="000970FF">
        <w:trPr>
          <w:trHeight w:val="315"/>
          <w:jc w:val="center"/>
          <w:ins w:id="1296" w:author="Administrator" w:date="2021-06-18T12:39:00Z"/>
          <w:trPrChange w:id="1297" w:author="Administrator" w:date="2021-08-30T11:18:00Z">
            <w:trPr>
              <w:trHeight w:val="315"/>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1298" w:author="Administrator" w:date="2021-08-30T11:18:00Z">
              <w:tcPr>
                <w:tcW w:w="550" w:type="dxa"/>
                <w:vMerge/>
                <w:tcBorders>
                  <w:top w:val="nil"/>
                  <w:left w:val="single" w:sz="12" w:space="0" w:color="auto"/>
                  <w:bottom w:val="single" w:sz="8" w:space="0" w:color="000000"/>
                  <w:right w:val="single" w:sz="4" w:space="0" w:color="auto"/>
                </w:tcBorders>
                <w:vAlign w:val="center"/>
                <w:hideMark/>
              </w:tcPr>
            </w:tcPrChange>
          </w:tcPr>
          <w:p w:rsidR="000970FF" w:rsidRPr="003510AE" w:rsidRDefault="000970FF" w:rsidP="00E44D3D">
            <w:pPr>
              <w:widowControl/>
              <w:spacing w:line="240" w:lineRule="exact"/>
              <w:jc w:val="left"/>
              <w:rPr>
                <w:ins w:id="1299" w:author="Administrator" w:date="2021-06-18T12:39: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Change w:id="1300" w:author="Administrator" w:date="2021-08-30T11:18:00Z">
              <w:tcPr>
                <w:tcW w:w="2224" w:type="dxa"/>
                <w:tcBorders>
                  <w:top w:val="nil"/>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301" w:author="Administrator" w:date="2021-06-18T12:39:00Z"/>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Change w:id="1302" w:author="Administrator" w:date="2021-08-30T11:18:00Z">
              <w:tcPr>
                <w:tcW w:w="1112" w:type="dxa"/>
                <w:tcBorders>
                  <w:top w:val="nil"/>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303" w:author="Administrator" w:date="2021-06-18T12:39:00Z"/>
                <w:rFonts w:ascii="ＭＳ Ｐ明朝" w:eastAsia="ＭＳ Ｐ明朝" w:hAnsi="ＭＳ Ｐ明朝" w:cs="ＭＳ Ｐゴシック"/>
                <w:kern w:val="0"/>
                <w:sz w:val="22"/>
              </w:rPr>
            </w:pPr>
            <w:ins w:id="1304" w:author="Administrator" w:date="2021-06-18T12:39: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305" w:author="Administrator" w:date="2021-08-30T11:18:00Z">
              <w:tcPr>
                <w:tcW w:w="1112" w:type="dxa"/>
                <w:tcBorders>
                  <w:top w:val="nil"/>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306" w:author="Administrator" w:date="2021-06-18T12:39:00Z"/>
                <w:rFonts w:ascii="ＭＳ Ｐ明朝" w:eastAsia="ＭＳ Ｐ明朝" w:hAnsi="ＭＳ Ｐ明朝" w:cs="ＭＳ Ｐゴシック"/>
                <w:kern w:val="0"/>
                <w:sz w:val="22"/>
              </w:rPr>
            </w:pPr>
            <w:ins w:id="1307" w:author="Administrator" w:date="2021-06-18T12:39: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308" w:author="Administrator" w:date="2021-08-30T11:18:00Z">
              <w:tcPr>
                <w:tcW w:w="1112" w:type="dxa"/>
                <w:tcBorders>
                  <w:top w:val="nil"/>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309" w:author="Administrator" w:date="2021-06-18T12:39:00Z"/>
                <w:rFonts w:ascii="ＭＳ Ｐ明朝" w:eastAsia="ＭＳ Ｐ明朝" w:hAnsi="ＭＳ Ｐ明朝" w:cs="ＭＳ Ｐゴシック"/>
                <w:kern w:val="0"/>
                <w:sz w:val="22"/>
              </w:rPr>
            </w:pPr>
            <w:ins w:id="1310" w:author="Administrator" w:date="2021-06-18T12:39:00Z">
              <w:r w:rsidRPr="003510AE">
                <w:rPr>
                  <w:rFonts w:ascii="ＭＳ Ｐ明朝" w:eastAsia="ＭＳ Ｐ明朝" w:hAnsi="ＭＳ Ｐ明朝" w:cs="ＭＳ Ｐゴシック" w:hint="eastAsia"/>
                  <w:kern w:val="0"/>
                  <w:sz w:val="22"/>
                </w:rPr>
                <w:t xml:space="preserve">　</w:t>
              </w:r>
            </w:ins>
          </w:p>
        </w:tc>
        <w:tc>
          <w:tcPr>
            <w:tcW w:w="1527" w:type="dxa"/>
            <w:tcBorders>
              <w:top w:val="nil"/>
              <w:left w:val="nil"/>
              <w:bottom w:val="dashed" w:sz="4" w:space="0" w:color="auto"/>
              <w:right w:val="single" w:sz="12" w:space="0" w:color="auto"/>
            </w:tcBorders>
            <w:shd w:val="clear" w:color="auto" w:fill="auto"/>
            <w:noWrap/>
            <w:vAlign w:val="center"/>
            <w:hideMark/>
            <w:tcPrChange w:id="1311" w:author="Administrator" w:date="2021-08-30T11:18:00Z">
              <w:tcPr>
                <w:tcW w:w="1527" w:type="dxa"/>
                <w:tcBorders>
                  <w:top w:val="nil"/>
                  <w:left w:val="nil"/>
                  <w:bottom w:val="dashed" w:sz="4" w:space="0" w:color="auto"/>
                  <w:right w:val="single" w:sz="12" w:space="0" w:color="auto"/>
                </w:tcBorders>
                <w:shd w:val="clear" w:color="auto" w:fill="auto"/>
                <w:noWrap/>
                <w:vAlign w:val="center"/>
                <w:hideMark/>
              </w:tcPr>
            </w:tcPrChange>
          </w:tcPr>
          <w:p w:rsidR="000970FF" w:rsidRPr="003510AE" w:rsidRDefault="000970FF" w:rsidP="00E44D3D">
            <w:pPr>
              <w:widowControl/>
              <w:spacing w:line="240" w:lineRule="exact"/>
              <w:jc w:val="left"/>
              <w:rPr>
                <w:ins w:id="1312" w:author="Administrator" w:date="2021-06-18T12:39:00Z"/>
                <w:rFonts w:ascii="ＭＳ Ｐ明朝" w:eastAsia="ＭＳ Ｐ明朝" w:hAnsi="ＭＳ Ｐ明朝" w:cs="ＭＳ Ｐゴシック"/>
                <w:kern w:val="0"/>
                <w:sz w:val="22"/>
              </w:rPr>
            </w:pPr>
            <w:ins w:id="1313" w:author="Administrator" w:date="2021-06-18T12:39:00Z">
              <w:r w:rsidRPr="003510AE">
                <w:rPr>
                  <w:rFonts w:ascii="ＭＳ Ｐ明朝" w:eastAsia="ＭＳ Ｐ明朝" w:hAnsi="ＭＳ Ｐ明朝" w:cs="ＭＳ Ｐゴシック" w:hint="eastAsia"/>
                  <w:kern w:val="0"/>
                  <w:sz w:val="22"/>
                </w:rPr>
                <w:t xml:space="preserve">　</w:t>
              </w:r>
            </w:ins>
          </w:p>
        </w:tc>
      </w:tr>
      <w:tr w:rsidR="000970FF" w:rsidRPr="003510AE" w:rsidTr="000970FF">
        <w:trPr>
          <w:trHeight w:val="315"/>
          <w:jc w:val="center"/>
          <w:ins w:id="1314" w:author="Administrator" w:date="2021-06-18T12:39:00Z"/>
          <w:trPrChange w:id="1315" w:author="Administrator" w:date="2021-08-30T11:18:00Z">
            <w:trPr>
              <w:trHeight w:val="315"/>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1316" w:author="Administrator" w:date="2021-08-30T11:18:00Z">
              <w:tcPr>
                <w:tcW w:w="550" w:type="dxa"/>
                <w:vMerge/>
                <w:tcBorders>
                  <w:top w:val="nil"/>
                  <w:left w:val="single" w:sz="12" w:space="0" w:color="auto"/>
                  <w:bottom w:val="single" w:sz="8" w:space="0" w:color="000000"/>
                  <w:right w:val="single" w:sz="4" w:space="0" w:color="auto"/>
                </w:tcBorders>
                <w:vAlign w:val="center"/>
                <w:hideMark/>
              </w:tcPr>
            </w:tcPrChange>
          </w:tcPr>
          <w:p w:rsidR="000970FF" w:rsidRPr="003510AE" w:rsidRDefault="000970FF" w:rsidP="00E44D3D">
            <w:pPr>
              <w:widowControl/>
              <w:spacing w:line="240" w:lineRule="exact"/>
              <w:jc w:val="left"/>
              <w:rPr>
                <w:ins w:id="1317" w:author="Administrator" w:date="2021-06-18T12:39: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Change w:id="1318" w:author="Administrator" w:date="2021-08-30T11:18:00Z">
              <w:tcPr>
                <w:tcW w:w="2224" w:type="dxa"/>
                <w:tcBorders>
                  <w:top w:val="nil"/>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319" w:author="Administrator" w:date="2021-06-18T12:39:00Z"/>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Change w:id="1320" w:author="Administrator" w:date="2021-08-30T11:18:00Z">
              <w:tcPr>
                <w:tcW w:w="1112" w:type="dxa"/>
                <w:tcBorders>
                  <w:top w:val="nil"/>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321" w:author="Administrator" w:date="2021-06-18T12:39:00Z"/>
                <w:rFonts w:ascii="ＭＳ Ｐ明朝" w:eastAsia="ＭＳ Ｐ明朝" w:hAnsi="ＭＳ Ｐ明朝" w:cs="ＭＳ Ｐゴシック"/>
                <w:kern w:val="0"/>
                <w:sz w:val="22"/>
              </w:rPr>
            </w:pPr>
            <w:ins w:id="1322" w:author="Administrator" w:date="2021-06-18T12:39: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323" w:author="Administrator" w:date="2021-08-30T11:18:00Z">
              <w:tcPr>
                <w:tcW w:w="1112" w:type="dxa"/>
                <w:tcBorders>
                  <w:top w:val="nil"/>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324" w:author="Administrator" w:date="2021-06-18T12:39:00Z"/>
                <w:rFonts w:ascii="ＭＳ Ｐ明朝" w:eastAsia="ＭＳ Ｐ明朝" w:hAnsi="ＭＳ Ｐ明朝" w:cs="ＭＳ Ｐゴシック"/>
                <w:kern w:val="0"/>
                <w:sz w:val="22"/>
              </w:rPr>
            </w:pPr>
            <w:ins w:id="1325" w:author="Administrator" w:date="2021-06-18T12:39: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326" w:author="Administrator" w:date="2021-08-30T11:18:00Z">
              <w:tcPr>
                <w:tcW w:w="1112" w:type="dxa"/>
                <w:tcBorders>
                  <w:top w:val="nil"/>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327" w:author="Administrator" w:date="2021-06-18T12:39:00Z"/>
                <w:rFonts w:ascii="ＭＳ Ｐ明朝" w:eastAsia="ＭＳ Ｐ明朝" w:hAnsi="ＭＳ Ｐ明朝" w:cs="ＭＳ Ｐゴシック"/>
                <w:kern w:val="0"/>
                <w:sz w:val="22"/>
              </w:rPr>
            </w:pPr>
            <w:ins w:id="1328" w:author="Administrator" w:date="2021-06-18T12:39:00Z">
              <w:r w:rsidRPr="003510AE">
                <w:rPr>
                  <w:rFonts w:ascii="ＭＳ Ｐ明朝" w:eastAsia="ＭＳ Ｐ明朝" w:hAnsi="ＭＳ Ｐ明朝" w:cs="ＭＳ Ｐゴシック" w:hint="eastAsia"/>
                  <w:kern w:val="0"/>
                  <w:sz w:val="22"/>
                </w:rPr>
                <w:t xml:space="preserve">　</w:t>
              </w:r>
            </w:ins>
          </w:p>
        </w:tc>
        <w:tc>
          <w:tcPr>
            <w:tcW w:w="1527" w:type="dxa"/>
            <w:tcBorders>
              <w:top w:val="nil"/>
              <w:left w:val="nil"/>
              <w:bottom w:val="dashed" w:sz="4" w:space="0" w:color="auto"/>
              <w:right w:val="single" w:sz="12" w:space="0" w:color="auto"/>
            </w:tcBorders>
            <w:shd w:val="clear" w:color="auto" w:fill="auto"/>
            <w:noWrap/>
            <w:vAlign w:val="center"/>
            <w:hideMark/>
            <w:tcPrChange w:id="1329" w:author="Administrator" w:date="2021-08-30T11:18:00Z">
              <w:tcPr>
                <w:tcW w:w="1527" w:type="dxa"/>
                <w:tcBorders>
                  <w:top w:val="nil"/>
                  <w:left w:val="nil"/>
                  <w:bottom w:val="dashed" w:sz="4" w:space="0" w:color="auto"/>
                  <w:right w:val="single" w:sz="12" w:space="0" w:color="auto"/>
                </w:tcBorders>
                <w:shd w:val="clear" w:color="auto" w:fill="auto"/>
                <w:noWrap/>
                <w:vAlign w:val="center"/>
                <w:hideMark/>
              </w:tcPr>
            </w:tcPrChange>
          </w:tcPr>
          <w:p w:rsidR="000970FF" w:rsidRPr="003510AE" w:rsidRDefault="000970FF" w:rsidP="00E44D3D">
            <w:pPr>
              <w:widowControl/>
              <w:spacing w:line="240" w:lineRule="exact"/>
              <w:jc w:val="left"/>
              <w:rPr>
                <w:ins w:id="1330" w:author="Administrator" w:date="2021-06-18T12:39:00Z"/>
                <w:rFonts w:ascii="ＭＳ Ｐ明朝" w:eastAsia="ＭＳ Ｐ明朝" w:hAnsi="ＭＳ Ｐ明朝" w:cs="ＭＳ Ｐゴシック"/>
                <w:kern w:val="0"/>
                <w:sz w:val="22"/>
              </w:rPr>
            </w:pPr>
            <w:ins w:id="1331" w:author="Administrator" w:date="2021-06-18T12:39:00Z">
              <w:r w:rsidRPr="003510AE">
                <w:rPr>
                  <w:rFonts w:ascii="ＭＳ Ｐ明朝" w:eastAsia="ＭＳ Ｐ明朝" w:hAnsi="ＭＳ Ｐ明朝" w:cs="ＭＳ Ｐゴシック" w:hint="eastAsia"/>
                  <w:kern w:val="0"/>
                  <w:sz w:val="22"/>
                </w:rPr>
                <w:t xml:space="preserve">　</w:t>
              </w:r>
            </w:ins>
          </w:p>
        </w:tc>
      </w:tr>
      <w:tr w:rsidR="000970FF" w:rsidRPr="003510AE" w:rsidTr="000970FF">
        <w:trPr>
          <w:trHeight w:val="315"/>
          <w:jc w:val="center"/>
          <w:ins w:id="1332" w:author="Administrator" w:date="2021-06-18T12:39:00Z"/>
          <w:trPrChange w:id="1333" w:author="Administrator" w:date="2021-08-30T11:18:00Z">
            <w:trPr>
              <w:trHeight w:val="315"/>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1334" w:author="Administrator" w:date="2021-08-30T11:18:00Z">
              <w:tcPr>
                <w:tcW w:w="550" w:type="dxa"/>
                <w:vMerge/>
                <w:tcBorders>
                  <w:top w:val="nil"/>
                  <w:left w:val="single" w:sz="12" w:space="0" w:color="auto"/>
                  <w:bottom w:val="single" w:sz="8" w:space="0" w:color="000000"/>
                  <w:right w:val="single" w:sz="4" w:space="0" w:color="auto"/>
                </w:tcBorders>
                <w:vAlign w:val="center"/>
                <w:hideMark/>
              </w:tcPr>
            </w:tcPrChange>
          </w:tcPr>
          <w:p w:rsidR="000970FF" w:rsidRPr="003510AE" w:rsidRDefault="000970FF" w:rsidP="00E44D3D">
            <w:pPr>
              <w:widowControl/>
              <w:spacing w:line="240" w:lineRule="exact"/>
              <w:jc w:val="left"/>
              <w:rPr>
                <w:ins w:id="1335" w:author="Administrator" w:date="2021-06-18T12:39: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Change w:id="1336" w:author="Administrator" w:date="2021-08-30T11:18:00Z">
              <w:tcPr>
                <w:tcW w:w="2224" w:type="dxa"/>
                <w:tcBorders>
                  <w:top w:val="nil"/>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337" w:author="Administrator" w:date="2021-06-18T12:39:00Z"/>
                <w:rFonts w:ascii="ＭＳ Ｐ明朝" w:eastAsia="ＭＳ Ｐ明朝" w:hAnsi="ＭＳ Ｐ明朝" w:cs="ＭＳ Ｐゴシック"/>
                <w:color w:val="FF0000"/>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Change w:id="1338" w:author="Administrator" w:date="2021-08-30T11:18:00Z">
              <w:tcPr>
                <w:tcW w:w="1112" w:type="dxa"/>
                <w:tcBorders>
                  <w:top w:val="nil"/>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339" w:author="Administrator" w:date="2021-06-18T12:39:00Z"/>
                <w:rFonts w:ascii="ＭＳ Ｐ明朝" w:eastAsia="ＭＳ Ｐ明朝" w:hAnsi="ＭＳ Ｐ明朝" w:cs="ＭＳ Ｐゴシック"/>
                <w:kern w:val="0"/>
                <w:sz w:val="22"/>
              </w:rPr>
            </w:pPr>
            <w:ins w:id="1340" w:author="Administrator" w:date="2021-06-18T12:39: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341" w:author="Administrator" w:date="2021-08-30T11:18:00Z">
              <w:tcPr>
                <w:tcW w:w="1112" w:type="dxa"/>
                <w:tcBorders>
                  <w:top w:val="nil"/>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342" w:author="Administrator" w:date="2021-06-18T12:39:00Z"/>
                <w:rFonts w:ascii="ＭＳ Ｐ明朝" w:eastAsia="ＭＳ Ｐ明朝" w:hAnsi="ＭＳ Ｐ明朝" w:cs="ＭＳ Ｐゴシック"/>
                <w:kern w:val="0"/>
                <w:sz w:val="22"/>
              </w:rPr>
            </w:pPr>
            <w:ins w:id="1343" w:author="Administrator" w:date="2021-06-18T12:39: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344" w:author="Administrator" w:date="2021-08-30T11:18:00Z">
              <w:tcPr>
                <w:tcW w:w="1112" w:type="dxa"/>
                <w:tcBorders>
                  <w:top w:val="nil"/>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345" w:author="Administrator" w:date="2021-06-18T12:39:00Z"/>
                <w:rFonts w:ascii="ＭＳ Ｐ明朝" w:eastAsia="ＭＳ Ｐ明朝" w:hAnsi="ＭＳ Ｐ明朝" w:cs="ＭＳ Ｐゴシック"/>
                <w:kern w:val="0"/>
                <w:sz w:val="22"/>
              </w:rPr>
            </w:pPr>
            <w:ins w:id="1346" w:author="Administrator" w:date="2021-06-18T12:39:00Z">
              <w:r w:rsidRPr="003510AE">
                <w:rPr>
                  <w:rFonts w:ascii="ＭＳ Ｐ明朝" w:eastAsia="ＭＳ Ｐ明朝" w:hAnsi="ＭＳ Ｐ明朝" w:cs="ＭＳ Ｐゴシック" w:hint="eastAsia"/>
                  <w:kern w:val="0"/>
                  <w:sz w:val="22"/>
                </w:rPr>
                <w:t xml:space="preserve">　</w:t>
              </w:r>
            </w:ins>
          </w:p>
        </w:tc>
        <w:tc>
          <w:tcPr>
            <w:tcW w:w="1527" w:type="dxa"/>
            <w:tcBorders>
              <w:top w:val="nil"/>
              <w:left w:val="nil"/>
              <w:bottom w:val="dashed" w:sz="4" w:space="0" w:color="auto"/>
              <w:right w:val="single" w:sz="12" w:space="0" w:color="auto"/>
            </w:tcBorders>
            <w:shd w:val="clear" w:color="auto" w:fill="auto"/>
            <w:noWrap/>
            <w:vAlign w:val="center"/>
            <w:hideMark/>
            <w:tcPrChange w:id="1347" w:author="Administrator" w:date="2021-08-30T11:18:00Z">
              <w:tcPr>
                <w:tcW w:w="1527" w:type="dxa"/>
                <w:tcBorders>
                  <w:top w:val="nil"/>
                  <w:left w:val="nil"/>
                  <w:bottom w:val="dashed" w:sz="4" w:space="0" w:color="auto"/>
                  <w:right w:val="single" w:sz="12" w:space="0" w:color="auto"/>
                </w:tcBorders>
                <w:shd w:val="clear" w:color="auto" w:fill="auto"/>
                <w:noWrap/>
                <w:vAlign w:val="center"/>
                <w:hideMark/>
              </w:tcPr>
            </w:tcPrChange>
          </w:tcPr>
          <w:p w:rsidR="000970FF" w:rsidRPr="003510AE" w:rsidRDefault="000970FF" w:rsidP="00E44D3D">
            <w:pPr>
              <w:widowControl/>
              <w:spacing w:line="240" w:lineRule="exact"/>
              <w:jc w:val="left"/>
              <w:rPr>
                <w:ins w:id="1348" w:author="Administrator" w:date="2021-06-18T12:39:00Z"/>
                <w:rFonts w:ascii="ＭＳ Ｐ明朝" w:eastAsia="ＭＳ Ｐ明朝" w:hAnsi="ＭＳ Ｐ明朝" w:cs="ＭＳ Ｐゴシック"/>
                <w:kern w:val="0"/>
                <w:sz w:val="22"/>
              </w:rPr>
            </w:pPr>
            <w:ins w:id="1349" w:author="Administrator" w:date="2021-06-18T12:39:00Z">
              <w:r w:rsidRPr="003510AE">
                <w:rPr>
                  <w:rFonts w:ascii="ＭＳ Ｐ明朝" w:eastAsia="ＭＳ Ｐ明朝" w:hAnsi="ＭＳ Ｐ明朝" w:cs="ＭＳ Ｐゴシック" w:hint="eastAsia"/>
                  <w:kern w:val="0"/>
                  <w:sz w:val="22"/>
                </w:rPr>
                <w:t xml:space="preserve">　</w:t>
              </w:r>
            </w:ins>
          </w:p>
        </w:tc>
      </w:tr>
      <w:tr w:rsidR="000970FF" w:rsidRPr="003510AE" w:rsidTr="000970FF">
        <w:trPr>
          <w:trHeight w:val="315"/>
          <w:jc w:val="center"/>
          <w:ins w:id="1350" w:author="Administrator" w:date="2021-06-18T12:39:00Z"/>
          <w:trPrChange w:id="1351" w:author="Administrator" w:date="2021-08-30T11:18:00Z">
            <w:trPr>
              <w:trHeight w:val="315"/>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1352" w:author="Administrator" w:date="2021-08-30T11:18:00Z">
              <w:tcPr>
                <w:tcW w:w="550" w:type="dxa"/>
                <w:vMerge/>
                <w:tcBorders>
                  <w:top w:val="nil"/>
                  <w:left w:val="single" w:sz="12" w:space="0" w:color="auto"/>
                  <w:bottom w:val="single" w:sz="8" w:space="0" w:color="000000"/>
                  <w:right w:val="single" w:sz="4" w:space="0" w:color="auto"/>
                </w:tcBorders>
                <w:vAlign w:val="center"/>
                <w:hideMark/>
              </w:tcPr>
            </w:tcPrChange>
          </w:tcPr>
          <w:p w:rsidR="000970FF" w:rsidRPr="003510AE" w:rsidRDefault="000970FF" w:rsidP="00E44D3D">
            <w:pPr>
              <w:widowControl/>
              <w:spacing w:line="240" w:lineRule="exact"/>
              <w:jc w:val="left"/>
              <w:rPr>
                <w:ins w:id="1353" w:author="Administrator" w:date="2021-06-18T12:39: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Change w:id="1354" w:author="Administrator" w:date="2021-08-30T11:18:00Z">
              <w:tcPr>
                <w:tcW w:w="2224" w:type="dxa"/>
                <w:tcBorders>
                  <w:top w:val="nil"/>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355" w:author="Administrator" w:date="2021-06-18T12:39:00Z"/>
                <w:rFonts w:ascii="ＭＳ Ｐ明朝" w:eastAsia="ＭＳ Ｐ明朝" w:hAnsi="ＭＳ Ｐ明朝" w:cs="ＭＳ Ｐゴシック"/>
                <w:color w:val="FF0000"/>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Change w:id="1356" w:author="Administrator" w:date="2021-08-30T11:18:00Z">
              <w:tcPr>
                <w:tcW w:w="1112" w:type="dxa"/>
                <w:tcBorders>
                  <w:top w:val="nil"/>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357" w:author="Administrator" w:date="2021-06-18T12:39:00Z"/>
                <w:rFonts w:ascii="ＭＳ Ｐ明朝" w:eastAsia="ＭＳ Ｐ明朝" w:hAnsi="ＭＳ Ｐ明朝" w:cs="ＭＳ Ｐゴシック"/>
                <w:kern w:val="0"/>
                <w:sz w:val="22"/>
              </w:rPr>
            </w:pPr>
            <w:ins w:id="1358" w:author="Administrator" w:date="2021-06-18T12:39: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359" w:author="Administrator" w:date="2021-08-30T11:18:00Z">
              <w:tcPr>
                <w:tcW w:w="1112" w:type="dxa"/>
                <w:tcBorders>
                  <w:top w:val="nil"/>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360" w:author="Administrator" w:date="2021-06-18T12:39:00Z"/>
                <w:rFonts w:ascii="ＭＳ Ｐ明朝" w:eastAsia="ＭＳ Ｐ明朝" w:hAnsi="ＭＳ Ｐ明朝" w:cs="ＭＳ Ｐゴシック"/>
                <w:kern w:val="0"/>
                <w:sz w:val="22"/>
              </w:rPr>
            </w:pPr>
            <w:ins w:id="1361" w:author="Administrator" w:date="2021-06-18T12:39: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362" w:author="Administrator" w:date="2021-08-30T11:18:00Z">
              <w:tcPr>
                <w:tcW w:w="1112" w:type="dxa"/>
                <w:tcBorders>
                  <w:top w:val="nil"/>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363" w:author="Administrator" w:date="2021-06-18T12:39:00Z"/>
                <w:rFonts w:ascii="ＭＳ Ｐ明朝" w:eastAsia="ＭＳ Ｐ明朝" w:hAnsi="ＭＳ Ｐ明朝" w:cs="ＭＳ Ｐゴシック"/>
                <w:kern w:val="0"/>
                <w:sz w:val="22"/>
              </w:rPr>
            </w:pPr>
            <w:ins w:id="1364" w:author="Administrator" w:date="2021-06-18T12:39:00Z">
              <w:r w:rsidRPr="003510AE">
                <w:rPr>
                  <w:rFonts w:ascii="ＭＳ Ｐ明朝" w:eastAsia="ＭＳ Ｐ明朝" w:hAnsi="ＭＳ Ｐ明朝" w:cs="ＭＳ Ｐゴシック" w:hint="eastAsia"/>
                  <w:kern w:val="0"/>
                  <w:sz w:val="22"/>
                </w:rPr>
                <w:t xml:space="preserve">　</w:t>
              </w:r>
            </w:ins>
          </w:p>
        </w:tc>
        <w:tc>
          <w:tcPr>
            <w:tcW w:w="1527" w:type="dxa"/>
            <w:tcBorders>
              <w:top w:val="nil"/>
              <w:left w:val="nil"/>
              <w:bottom w:val="dashed" w:sz="4" w:space="0" w:color="auto"/>
              <w:right w:val="single" w:sz="12" w:space="0" w:color="auto"/>
            </w:tcBorders>
            <w:shd w:val="clear" w:color="auto" w:fill="auto"/>
            <w:noWrap/>
            <w:vAlign w:val="center"/>
            <w:hideMark/>
            <w:tcPrChange w:id="1365" w:author="Administrator" w:date="2021-08-30T11:18:00Z">
              <w:tcPr>
                <w:tcW w:w="1527" w:type="dxa"/>
                <w:tcBorders>
                  <w:top w:val="nil"/>
                  <w:left w:val="nil"/>
                  <w:bottom w:val="dashed" w:sz="4" w:space="0" w:color="auto"/>
                  <w:right w:val="single" w:sz="12" w:space="0" w:color="auto"/>
                </w:tcBorders>
                <w:shd w:val="clear" w:color="auto" w:fill="auto"/>
                <w:noWrap/>
                <w:vAlign w:val="center"/>
                <w:hideMark/>
              </w:tcPr>
            </w:tcPrChange>
          </w:tcPr>
          <w:p w:rsidR="000970FF" w:rsidRPr="003510AE" w:rsidRDefault="000970FF" w:rsidP="00E44D3D">
            <w:pPr>
              <w:widowControl/>
              <w:spacing w:line="240" w:lineRule="exact"/>
              <w:jc w:val="left"/>
              <w:rPr>
                <w:ins w:id="1366" w:author="Administrator" w:date="2021-06-18T12:39:00Z"/>
                <w:rFonts w:ascii="ＭＳ Ｐ明朝" w:eastAsia="ＭＳ Ｐ明朝" w:hAnsi="ＭＳ Ｐ明朝" w:cs="ＭＳ Ｐゴシック"/>
                <w:kern w:val="0"/>
                <w:sz w:val="22"/>
              </w:rPr>
            </w:pPr>
            <w:ins w:id="1367" w:author="Administrator" w:date="2021-06-18T12:39:00Z">
              <w:r w:rsidRPr="003510AE">
                <w:rPr>
                  <w:rFonts w:ascii="ＭＳ Ｐ明朝" w:eastAsia="ＭＳ Ｐ明朝" w:hAnsi="ＭＳ Ｐ明朝" w:cs="ＭＳ Ｐゴシック" w:hint="eastAsia"/>
                  <w:kern w:val="0"/>
                  <w:sz w:val="22"/>
                </w:rPr>
                <w:t xml:space="preserve">　</w:t>
              </w:r>
            </w:ins>
          </w:p>
        </w:tc>
      </w:tr>
      <w:tr w:rsidR="000970FF" w:rsidRPr="003510AE" w:rsidTr="000970FF">
        <w:trPr>
          <w:trHeight w:val="315"/>
          <w:jc w:val="center"/>
          <w:ins w:id="1368" w:author="Administrator" w:date="2021-06-18T12:39:00Z"/>
          <w:trPrChange w:id="1369" w:author="Administrator" w:date="2021-08-30T11:18:00Z">
            <w:trPr>
              <w:trHeight w:val="315"/>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1370" w:author="Administrator" w:date="2021-08-30T11:18:00Z">
              <w:tcPr>
                <w:tcW w:w="550" w:type="dxa"/>
                <w:vMerge/>
                <w:tcBorders>
                  <w:top w:val="nil"/>
                  <w:left w:val="single" w:sz="12" w:space="0" w:color="auto"/>
                  <w:bottom w:val="single" w:sz="8" w:space="0" w:color="000000"/>
                  <w:right w:val="single" w:sz="4" w:space="0" w:color="auto"/>
                </w:tcBorders>
                <w:vAlign w:val="center"/>
                <w:hideMark/>
              </w:tcPr>
            </w:tcPrChange>
          </w:tcPr>
          <w:p w:rsidR="000970FF" w:rsidRPr="003510AE" w:rsidRDefault="000970FF" w:rsidP="00E44D3D">
            <w:pPr>
              <w:widowControl/>
              <w:spacing w:line="240" w:lineRule="exact"/>
              <w:jc w:val="left"/>
              <w:rPr>
                <w:ins w:id="1371" w:author="Administrator" w:date="2021-06-18T12:39: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Change w:id="1372" w:author="Administrator" w:date="2021-08-30T11:18:00Z">
              <w:tcPr>
                <w:tcW w:w="2224" w:type="dxa"/>
                <w:tcBorders>
                  <w:top w:val="nil"/>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373" w:author="Administrator" w:date="2021-06-18T12:39:00Z"/>
                <w:rFonts w:ascii="ＭＳ Ｐ明朝" w:eastAsia="ＭＳ Ｐ明朝" w:hAnsi="ＭＳ Ｐ明朝" w:cs="ＭＳ Ｐゴシック"/>
                <w:color w:val="FF0000"/>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Change w:id="1374" w:author="Administrator" w:date="2021-08-30T11:18:00Z">
              <w:tcPr>
                <w:tcW w:w="1112" w:type="dxa"/>
                <w:tcBorders>
                  <w:top w:val="nil"/>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375" w:author="Administrator" w:date="2021-06-18T12:39:00Z"/>
                <w:rFonts w:ascii="ＭＳ Ｐ明朝" w:eastAsia="ＭＳ Ｐ明朝" w:hAnsi="ＭＳ Ｐ明朝" w:cs="ＭＳ Ｐゴシック"/>
                <w:kern w:val="0"/>
                <w:sz w:val="22"/>
              </w:rPr>
            </w:pPr>
            <w:ins w:id="1376" w:author="Administrator" w:date="2021-06-18T12:39: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377" w:author="Administrator" w:date="2021-08-30T11:18:00Z">
              <w:tcPr>
                <w:tcW w:w="1112" w:type="dxa"/>
                <w:tcBorders>
                  <w:top w:val="nil"/>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378" w:author="Administrator" w:date="2021-06-18T12:39:00Z"/>
                <w:rFonts w:ascii="ＭＳ Ｐ明朝" w:eastAsia="ＭＳ Ｐ明朝" w:hAnsi="ＭＳ Ｐ明朝" w:cs="ＭＳ Ｐゴシック"/>
                <w:kern w:val="0"/>
                <w:sz w:val="22"/>
              </w:rPr>
            </w:pPr>
            <w:ins w:id="1379" w:author="Administrator" w:date="2021-06-18T12:39: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380" w:author="Administrator" w:date="2021-08-30T11:18:00Z">
              <w:tcPr>
                <w:tcW w:w="1112" w:type="dxa"/>
                <w:tcBorders>
                  <w:top w:val="nil"/>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381" w:author="Administrator" w:date="2021-06-18T12:39:00Z"/>
                <w:rFonts w:ascii="ＭＳ Ｐ明朝" w:eastAsia="ＭＳ Ｐ明朝" w:hAnsi="ＭＳ Ｐ明朝" w:cs="ＭＳ Ｐゴシック"/>
                <w:kern w:val="0"/>
                <w:sz w:val="22"/>
              </w:rPr>
            </w:pPr>
            <w:ins w:id="1382" w:author="Administrator" w:date="2021-06-18T12:39:00Z">
              <w:r w:rsidRPr="003510AE">
                <w:rPr>
                  <w:rFonts w:ascii="ＭＳ Ｐ明朝" w:eastAsia="ＭＳ Ｐ明朝" w:hAnsi="ＭＳ Ｐ明朝" w:cs="ＭＳ Ｐゴシック" w:hint="eastAsia"/>
                  <w:kern w:val="0"/>
                  <w:sz w:val="22"/>
                </w:rPr>
                <w:t xml:space="preserve">　</w:t>
              </w:r>
            </w:ins>
          </w:p>
        </w:tc>
        <w:tc>
          <w:tcPr>
            <w:tcW w:w="1527" w:type="dxa"/>
            <w:tcBorders>
              <w:top w:val="nil"/>
              <w:left w:val="nil"/>
              <w:bottom w:val="dashed" w:sz="4" w:space="0" w:color="auto"/>
              <w:right w:val="single" w:sz="12" w:space="0" w:color="auto"/>
            </w:tcBorders>
            <w:shd w:val="clear" w:color="auto" w:fill="auto"/>
            <w:noWrap/>
            <w:vAlign w:val="center"/>
            <w:hideMark/>
            <w:tcPrChange w:id="1383" w:author="Administrator" w:date="2021-08-30T11:18:00Z">
              <w:tcPr>
                <w:tcW w:w="1527" w:type="dxa"/>
                <w:tcBorders>
                  <w:top w:val="nil"/>
                  <w:left w:val="nil"/>
                  <w:bottom w:val="dashed" w:sz="4" w:space="0" w:color="auto"/>
                  <w:right w:val="single" w:sz="12" w:space="0" w:color="auto"/>
                </w:tcBorders>
                <w:shd w:val="clear" w:color="auto" w:fill="auto"/>
                <w:noWrap/>
                <w:vAlign w:val="center"/>
                <w:hideMark/>
              </w:tcPr>
            </w:tcPrChange>
          </w:tcPr>
          <w:p w:rsidR="000970FF" w:rsidRPr="003510AE" w:rsidRDefault="000970FF" w:rsidP="00E44D3D">
            <w:pPr>
              <w:widowControl/>
              <w:spacing w:line="240" w:lineRule="exact"/>
              <w:jc w:val="left"/>
              <w:rPr>
                <w:ins w:id="1384" w:author="Administrator" w:date="2021-06-18T12:39:00Z"/>
                <w:rFonts w:ascii="ＭＳ Ｐ明朝" w:eastAsia="ＭＳ Ｐ明朝" w:hAnsi="ＭＳ Ｐ明朝" w:cs="ＭＳ Ｐゴシック"/>
                <w:kern w:val="0"/>
                <w:sz w:val="22"/>
              </w:rPr>
            </w:pPr>
            <w:ins w:id="1385" w:author="Administrator" w:date="2021-06-18T12:39:00Z">
              <w:r w:rsidRPr="003510AE">
                <w:rPr>
                  <w:rFonts w:ascii="ＭＳ Ｐ明朝" w:eastAsia="ＭＳ Ｐ明朝" w:hAnsi="ＭＳ Ｐ明朝" w:cs="ＭＳ Ｐゴシック" w:hint="eastAsia"/>
                  <w:kern w:val="0"/>
                  <w:sz w:val="22"/>
                </w:rPr>
                <w:t xml:space="preserve">　</w:t>
              </w:r>
            </w:ins>
          </w:p>
        </w:tc>
      </w:tr>
      <w:tr w:rsidR="000970FF" w:rsidRPr="003510AE" w:rsidTr="000970FF">
        <w:trPr>
          <w:trHeight w:val="315"/>
          <w:jc w:val="center"/>
          <w:ins w:id="1386" w:author="Administrator" w:date="2021-06-18T12:39:00Z"/>
          <w:trPrChange w:id="1387" w:author="Administrator" w:date="2021-08-30T11:18:00Z">
            <w:trPr>
              <w:trHeight w:val="315"/>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1388" w:author="Administrator" w:date="2021-08-30T11:18:00Z">
              <w:tcPr>
                <w:tcW w:w="550" w:type="dxa"/>
                <w:vMerge/>
                <w:tcBorders>
                  <w:top w:val="nil"/>
                  <w:left w:val="single" w:sz="12" w:space="0" w:color="auto"/>
                  <w:bottom w:val="single" w:sz="8" w:space="0" w:color="000000"/>
                  <w:right w:val="single" w:sz="4" w:space="0" w:color="auto"/>
                </w:tcBorders>
                <w:vAlign w:val="center"/>
                <w:hideMark/>
              </w:tcPr>
            </w:tcPrChange>
          </w:tcPr>
          <w:p w:rsidR="000970FF" w:rsidRPr="003510AE" w:rsidRDefault="000970FF" w:rsidP="00E44D3D">
            <w:pPr>
              <w:widowControl/>
              <w:spacing w:line="240" w:lineRule="exact"/>
              <w:jc w:val="left"/>
              <w:rPr>
                <w:ins w:id="1389" w:author="Administrator" w:date="2021-06-18T12:39: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Change w:id="1390" w:author="Administrator" w:date="2021-08-30T11:18:00Z">
              <w:tcPr>
                <w:tcW w:w="2224" w:type="dxa"/>
                <w:tcBorders>
                  <w:top w:val="nil"/>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391" w:author="Administrator" w:date="2021-06-18T12:39:00Z"/>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Change w:id="1392" w:author="Administrator" w:date="2021-08-30T11:18:00Z">
              <w:tcPr>
                <w:tcW w:w="1112" w:type="dxa"/>
                <w:tcBorders>
                  <w:top w:val="nil"/>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393" w:author="Administrator" w:date="2021-06-18T12:39:00Z"/>
                <w:rFonts w:ascii="ＭＳ Ｐ明朝" w:eastAsia="ＭＳ Ｐ明朝" w:hAnsi="ＭＳ Ｐ明朝" w:cs="ＭＳ Ｐゴシック"/>
                <w:kern w:val="0"/>
                <w:sz w:val="22"/>
              </w:rPr>
            </w:pPr>
            <w:ins w:id="1394" w:author="Administrator" w:date="2021-06-18T12:39: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395" w:author="Administrator" w:date="2021-08-30T11:18:00Z">
              <w:tcPr>
                <w:tcW w:w="1112" w:type="dxa"/>
                <w:tcBorders>
                  <w:top w:val="nil"/>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396" w:author="Administrator" w:date="2021-06-18T12:39:00Z"/>
                <w:rFonts w:ascii="ＭＳ Ｐ明朝" w:eastAsia="ＭＳ Ｐ明朝" w:hAnsi="ＭＳ Ｐ明朝" w:cs="ＭＳ Ｐゴシック"/>
                <w:kern w:val="0"/>
                <w:sz w:val="22"/>
              </w:rPr>
            </w:pPr>
            <w:ins w:id="1397" w:author="Administrator" w:date="2021-06-18T12:39: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398" w:author="Administrator" w:date="2021-08-30T11:18:00Z">
              <w:tcPr>
                <w:tcW w:w="1112" w:type="dxa"/>
                <w:tcBorders>
                  <w:top w:val="nil"/>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399" w:author="Administrator" w:date="2021-06-18T12:39:00Z"/>
                <w:rFonts w:ascii="ＭＳ Ｐ明朝" w:eastAsia="ＭＳ Ｐ明朝" w:hAnsi="ＭＳ Ｐ明朝" w:cs="ＭＳ Ｐゴシック"/>
                <w:kern w:val="0"/>
                <w:sz w:val="22"/>
              </w:rPr>
            </w:pPr>
            <w:ins w:id="1400" w:author="Administrator" w:date="2021-06-18T12:39:00Z">
              <w:r w:rsidRPr="003510AE">
                <w:rPr>
                  <w:rFonts w:ascii="ＭＳ Ｐ明朝" w:eastAsia="ＭＳ Ｐ明朝" w:hAnsi="ＭＳ Ｐ明朝" w:cs="ＭＳ Ｐゴシック" w:hint="eastAsia"/>
                  <w:kern w:val="0"/>
                  <w:sz w:val="22"/>
                </w:rPr>
                <w:t xml:space="preserve">　</w:t>
              </w:r>
            </w:ins>
          </w:p>
        </w:tc>
        <w:tc>
          <w:tcPr>
            <w:tcW w:w="1527" w:type="dxa"/>
            <w:tcBorders>
              <w:top w:val="nil"/>
              <w:left w:val="nil"/>
              <w:bottom w:val="dashed" w:sz="4" w:space="0" w:color="auto"/>
              <w:right w:val="single" w:sz="12" w:space="0" w:color="auto"/>
            </w:tcBorders>
            <w:shd w:val="clear" w:color="auto" w:fill="auto"/>
            <w:noWrap/>
            <w:vAlign w:val="center"/>
            <w:hideMark/>
            <w:tcPrChange w:id="1401" w:author="Administrator" w:date="2021-08-30T11:18:00Z">
              <w:tcPr>
                <w:tcW w:w="1527" w:type="dxa"/>
                <w:tcBorders>
                  <w:top w:val="nil"/>
                  <w:left w:val="nil"/>
                  <w:bottom w:val="dashed" w:sz="4" w:space="0" w:color="auto"/>
                  <w:right w:val="single" w:sz="12" w:space="0" w:color="auto"/>
                </w:tcBorders>
                <w:shd w:val="clear" w:color="auto" w:fill="auto"/>
                <w:noWrap/>
                <w:vAlign w:val="center"/>
                <w:hideMark/>
              </w:tcPr>
            </w:tcPrChange>
          </w:tcPr>
          <w:p w:rsidR="000970FF" w:rsidRPr="003510AE" w:rsidRDefault="000970FF" w:rsidP="00E44D3D">
            <w:pPr>
              <w:widowControl/>
              <w:spacing w:line="240" w:lineRule="exact"/>
              <w:jc w:val="left"/>
              <w:rPr>
                <w:ins w:id="1402" w:author="Administrator" w:date="2021-06-18T12:39:00Z"/>
                <w:rFonts w:ascii="ＭＳ Ｐ明朝" w:eastAsia="ＭＳ Ｐ明朝" w:hAnsi="ＭＳ Ｐ明朝" w:cs="ＭＳ Ｐゴシック"/>
                <w:kern w:val="0"/>
                <w:sz w:val="22"/>
              </w:rPr>
            </w:pPr>
            <w:ins w:id="1403" w:author="Administrator" w:date="2021-06-18T12:39:00Z">
              <w:r w:rsidRPr="003510AE">
                <w:rPr>
                  <w:rFonts w:ascii="ＭＳ Ｐ明朝" w:eastAsia="ＭＳ Ｐ明朝" w:hAnsi="ＭＳ Ｐ明朝" w:cs="ＭＳ Ｐゴシック" w:hint="eastAsia"/>
                  <w:kern w:val="0"/>
                  <w:sz w:val="22"/>
                </w:rPr>
                <w:t xml:space="preserve">　</w:t>
              </w:r>
            </w:ins>
          </w:p>
        </w:tc>
      </w:tr>
      <w:tr w:rsidR="000970FF" w:rsidRPr="003510AE" w:rsidTr="000970FF">
        <w:trPr>
          <w:trHeight w:val="315"/>
          <w:jc w:val="center"/>
          <w:ins w:id="1404" w:author="Administrator" w:date="2021-06-18T12:39:00Z"/>
          <w:trPrChange w:id="1405" w:author="Administrator" w:date="2021-08-30T11:18:00Z">
            <w:trPr>
              <w:trHeight w:val="315"/>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1406" w:author="Administrator" w:date="2021-08-30T11:18:00Z">
              <w:tcPr>
                <w:tcW w:w="550" w:type="dxa"/>
                <w:vMerge/>
                <w:tcBorders>
                  <w:top w:val="nil"/>
                  <w:left w:val="single" w:sz="12" w:space="0" w:color="auto"/>
                  <w:bottom w:val="single" w:sz="8" w:space="0" w:color="000000"/>
                  <w:right w:val="single" w:sz="4" w:space="0" w:color="auto"/>
                </w:tcBorders>
                <w:vAlign w:val="center"/>
                <w:hideMark/>
              </w:tcPr>
            </w:tcPrChange>
          </w:tcPr>
          <w:p w:rsidR="000970FF" w:rsidRPr="003510AE" w:rsidRDefault="000970FF" w:rsidP="00E44D3D">
            <w:pPr>
              <w:widowControl/>
              <w:spacing w:line="240" w:lineRule="exact"/>
              <w:jc w:val="left"/>
              <w:rPr>
                <w:ins w:id="1407" w:author="Administrator" w:date="2021-06-18T12:39: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Change w:id="1408" w:author="Administrator" w:date="2021-08-30T11:18:00Z">
              <w:tcPr>
                <w:tcW w:w="2224" w:type="dxa"/>
                <w:tcBorders>
                  <w:top w:val="nil"/>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409" w:author="Administrator" w:date="2021-06-18T12:39:00Z"/>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Change w:id="1410" w:author="Administrator" w:date="2021-08-30T11:18:00Z">
              <w:tcPr>
                <w:tcW w:w="1112" w:type="dxa"/>
                <w:tcBorders>
                  <w:top w:val="nil"/>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411" w:author="Administrator" w:date="2021-06-18T12:39:00Z"/>
                <w:rFonts w:ascii="ＭＳ Ｐ明朝" w:eastAsia="ＭＳ Ｐ明朝" w:hAnsi="ＭＳ Ｐ明朝" w:cs="ＭＳ Ｐゴシック"/>
                <w:kern w:val="0"/>
                <w:sz w:val="22"/>
              </w:rPr>
            </w:pPr>
            <w:ins w:id="1412" w:author="Administrator" w:date="2021-06-18T12:39: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413" w:author="Administrator" w:date="2021-08-30T11:18:00Z">
              <w:tcPr>
                <w:tcW w:w="1112" w:type="dxa"/>
                <w:tcBorders>
                  <w:top w:val="nil"/>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414" w:author="Administrator" w:date="2021-06-18T12:39:00Z"/>
                <w:rFonts w:ascii="ＭＳ Ｐ明朝" w:eastAsia="ＭＳ Ｐ明朝" w:hAnsi="ＭＳ Ｐ明朝" w:cs="ＭＳ Ｐゴシック"/>
                <w:kern w:val="0"/>
                <w:sz w:val="22"/>
              </w:rPr>
            </w:pPr>
            <w:ins w:id="1415" w:author="Administrator" w:date="2021-06-18T12:39: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416" w:author="Administrator" w:date="2021-08-30T11:18:00Z">
              <w:tcPr>
                <w:tcW w:w="1112" w:type="dxa"/>
                <w:tcBorders>
                  <w:top w:val="nil"/>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417" w:author="Administrator" w:date="2021-06-18T12:39:00Z"/>
                <w:rFonts w:ascii="ＭＳ Ｐ明朝" w:eastAsia="ＭＳ Ｐ明朝" w:hAnsi="ＭＳ Ｐ明朝" w:cs="ＭＳ Ｐゴシック"/>
                <w:kern w:val="0"/>
                <w:sz w:val="22"/>
              </w:rPr>
            </w:pPr>
            <w:ins w:id="1418" w:author="Administrator" w:date="2021-06-18T12:39:00Z">
              <w:r w:rsidRPr="003510AE">
                <w:rPr>
                  <w:rFonts w:ascii="ＭＳ Ｐ明朝" w:eastAsia="ＭＳ Ｐ明朝" w:hAnsi="ＭＳ Ｐ明朝" w:cs="ＭＳ Ｐゴシック" w:hint="eastAsia"/>
                  <w:kern w:val="0"/>
                  <w:sz w:val="22"/>
                </w:rPr>
                <w:t xml:space="preserve">　</w:t>
              </w:r>
            </w:ins>
          </w:p>
        </w:tc>
        <w:tc>
          <w:tcPr>
            <w:tcW w:w="1527" w:type="dxa"/>
            <w:tcBorders>
              <w:top w:val="nil"/>
              <w:left w:val="nil"/>
              <w:bottom w:val="dashed" w:sz="4" w:space="0" w:color="auto"/>
              <w:right w:val="single" w:sz="12" w:space="0" w:color="auto"/>
            </w:tcBorders>
            <w:shd w:val="clear" w:color="auto" w:fill="auto"/>
            <w:noWrap/>
            <w:vAlign w:val="center"/>
            <w:hideMark/>
            <w:tcPrChange w:id="1419" w:author="Administrator" w:date="2021-08-30T11:18:00Z">
              <w:tcPr>
                <w:tcW w:w="1527" w:type="dxa"/>
                <w:tcBorders>
                  <w:top w:val="nil"/>
                  <w:left w:val="nil"/>
                  <w:bottom w:val="dashed" w:sz="4" w:space="0" w:color="auto"/>
                  <w:right w:val="single" w:sz="12" w:space="0" w:color="auto"/>
                </w:tcBorders>
                <w:shd w:val="clear" w:color="auto" w:fill="auto"/>
                <w:noWrap/>
                <w:vAlign w:val="center"/>
                <w:hideMark/>
              </w:tcPr>
            </w:tcPrChange>
          </w:tcPr>
          <w:p w:rsidR="000970FF" w:rsidRPr="003510AE" w:rsidRDefault="000970FF" w:rsidP="00E44D3D">
            <w:pPr>
              <w:widowControl/>
              <w:spacing w:line="240" w:lineRule="exact"/>
              <w:jc w:val="left"/>
              <w:rPr>
                <w:ins w:id="1420" w:author="Administrator" w:date="2021-06-18T12:39:00Z"/>
                <w:rFonts w:ascii="ＭＳ Ｐ明朝" w:eastAsia="ＭＳ Ｐ明朝" w:hAnsi="ＭＳ Ｐ明朝" w:cs="ＭＳ Ｐゴシック"/>
                <w:kern w:val="0"/>
                <w:sz w:val="22"/>
              </w:rPr>
            </w:pPr>
            <w:ins w:id="1421" w:author="Administrator" w:date="2021-06-18T12:39:00Z">
              <w:r w:rsidRPr="003510AE">
                <w:rPr>
                  <w:rFonts w:ascii="ＭＳ Ｐ明朝" w:eastAsia="ＭＳ Ｐ明朝" w:hAnsi="ＭＳ Ｐ明朝" w:cs="ＭＳ Ｐゴシック" w:hint="eastAsia"/>
                  <w:kern w:val="0"/>
                  <w:sz w:val="22"/>
                </w:rPr>
                <w:t xml:space="preserve">　</w:t>
              </w:r>
            </w:ins>
          </w:p>
        </w:tc>
      </w:tr>
      <w:tr w:rsidR="000970FF" w:rsidRPr="003510AE" w:rsidTr="000970FF">
        <w:trPr>
          <w:trHeight w:val="315"/>
          <w:jc w:val="center"/>
          <w:ins w:id="1422" w:author="Administrator" w:date="2021-06-18T12:39:00Z"/>
          <w:trPrChange w:id="1423" w:author="Administrator" w:date="2021-08-30T11:18:00Z">
            <w:trPr>
              <w:trHeight w:val="315"/>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1424" w:author="Administrator" w:date="2021-08-30T11:18:00Z">
              <w:tcPr>
                <w:tcW w:w="550" w:type="dxa"/>
                <w:vMerge/>
                <w:tcBorders>
                  <w:top w:val="nil"/>
                  <w:left w:val="single" w:sz="12" w:space="0" w:color="auto"/>
                  <w:bottom w:val="single" w:sz="8" w:space="0" w:color="000000"/>
                  <w:right w:val="single" w:sz="4" w:space="0" w:color="auto"/>
                </w:tcBorders>
                <w:vAlign w:val="center"/>
                <w:hideMark/>
              </w:tcPr>
            </w:tcPrChange>
          </w:tcPr>
          <w:p w:rsidR="000970FF" w:rsidRPr="003510AE" w:rsidRDefault="000970FF" w:rsidP="00E44D3D">
            <w:pPr>
              <w:widowControl/>
              <w:spacing w:line="240" w:lineRule="exact"/>
              <w:jc w:val="left"/>
              <w:rPr>
                <w:ins w:id="1425" w:author="Administrator" w:date="2021-06-18T12:39: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Change w:id="1426" w:author="Administrator" w:date="2021-08-30T11:18:00Z">
              <w:tcPr>
                <w:tcW w:w="2224" w:type="dxa"/>
                <w:tcBorders>
                  <w:top w:val="nil"/>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427" w:author="Administrator" w:date="2021-06-18T12:39:00Z"/>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Change w:id="1428" w:author="Administrator" w:date="2021-08-30T11:18:00Z">
              <w:tcPr>
                <w:tcW w:w="1112" w:type="dxa"/>
                <w:tcBorders>
                  <w:top w:val="nil"/>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429" w:author="Administrator" w:date="2021-06-18T12:39:00Z"/>
                <w:rFonts w:ascii="ＭＳ Ｐ明朝" w:eastAsia="ＭＳ Ｐ明朝" w:hAnsi="ＭＳ Ｐ明朝" w:cs="ＭＳ Ｐゴシック"/>
                <w:kern w:val="0"/>
                <w:sz w:val="22"/>
              </w:rPr>
            </w:pPr>
            <w:ins w:id="1430" w:author="Administrator" w:date="2021-06-18T12:39: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431" w:author="Administrator" w:date="2021-08-30T11:18:00Z">
              <w:tcPr>
                <w:tcW w:w="1112" w:type="dxa"/>
                <w:tcBorders>
                  <w:top w:val="nil"/>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432" w:author="Administrator" w:date="2021-06-18T12:39:00Z"/>
                <w:rFonts w:ascii="ＭＳ Ｐ明朝" w:eastAsia="ＭＳ Ｐ明朝" w:hAnsi="ＭＳ Ｐ明朝" w:cs="ＭＳ Ｐゴシック"/>
                <w:kern w:val="0"/>
                <w:sz w:val="22"/>
              </w:rPr>
            </w:pPr>
            <w:ins w:id="1433" w:author="Administrator" w:date="2021-06-18T12:39: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dashed" w:sz="4" w:space="0" w:color="auto"/>
              <w:right w:val="single" w:sz="4" w:space="0" w:color="auto"/>
            </w:tcBorders>
            <w:shd w:val="clear" w:color="auto" w:fill="auto"/>
            <w:noWrap/>
            <w:vAlign w:val="center"/>
            <w:hideMark/>
            <w:tcPrChange w:id="1434" w:author="Administrator" w:date="2021-08-30T11:18:00Z">
              <w:tcPr>
                <w:tcW w:w="1112" w:type="dxa"/>
                <w:tcBorders>
                  <w:top w:val="nil"/>
                  <w:left w:val="nil"/>
                  <w:bottom w:val="dashed" w:sz="4"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435" w:author="Administrator" w:date="2021-06-18T12:39:00Z"/>
                <w:rFonts w:ascii="ＭＳ Ｐ明朝" w:eastAsia="ＭＳ Ｐ明朝" w:hAnsi="ＭＳ Ｐ明朝" w:cs="ＭＳ Ｐゴシック"/>
                <w:kern w:val="0"/>
                <w:sz w:val="22"/>
              </w:rPr>
            </w:pPr>
            <w:ins w:id="1436" w:author="Administrator" w:date="2021-06-18T12:39:00Z">
              <w:r w:rsidRPr="003510AE">
                <w:rPr>
                  <w:rFonts w:ascii="ＭＳ Ｐ明朝" w:eastAsia="ＭＳ Ｐ明朝" w:hAnsi="ＭＳ Ｐ明朝" w:cs="ＭＳ Ｐゴシック" w:hint="eastAsia"/>
                  <w:kern w:val="0"/>
                  <w:sz w:val="22"/>
                </w:rPr>
                <w:t xml:space="preserve">　</w:t>
              </w:r>
            </w:ins>
          </w:p>
        </w:tc>
        <w:tc>
          <w:tcPr>
            <w:tcW w:w="1527" w:type="dxa"/>
            <w:tcBorders>
              <w:top w:val="nil"/>
              <w:left w:val="nil"/>
              <w:bottom w:val="dashed" w:sz="4" w:space="0" w:color="auto"/>
              <w:right w:val="single" w:sz="12" w:space="0" w:color="auto"/>
            </w:tcBorders>
            <w:shd w:val="clear" w:color="auto" w:fill="auto"/>
            <w:noWrap/>
            <w:vAlign w:val="center"/>
            <w:hideMark/>
            <w:tcPrChange w:id="1437" w:author="Administrator" w:date="2021-08-30T11:18:00Z">
              <w:tcPr>
                <w:tcW w:w="1527" w:type="dxa"/>
                <w:tcBorders>
                  <w:top w:val="nil"/>
                  <w:left w:val="nil"/>
                  <w:bottom w:val="dashed" w:sz="4" w:space="0" w:color="auto"/>
                  <w:right w:val="single" w:sz="12" w:space="0" w:color="auto"/>
                </w:tcBorders>
                <w:shd w:val="clear" w:color="auto" w:fill="auto"/>
                <w:noWrap/>
                <w:vAlign w:val="center"/>
                <w:hideMark/>
              </w:tcPr>
            </w:tcPrChange>
          </w:tcPr>
          <w:p w:rsidR="000970FF" w:rsidRPr="003510AE" w:rsidRDefault="000970FF" w:rsidP="00E44D3D">
            <w:pPr>
              <w:widowControl/>
              <w:spacing w:line="240" w:lineRule="exact"/>
              <w:jc w:val="left"/>
              <w:rPr>
                <w:ins w:id="1438" w:author="Administrator" w:date="2021-06-18T12:39:00Z"/>
                <w:rFonts w:ascii="ＭＳ Ｐ明朝" w:eastAsia="ＭＳ Ｐ明朝" w:hAnsi="ＭＳ Ｐ明朝" w:cs="ＭＳ Ｐゴシック"/>
                <w:kern w:val="0"/>
                <w:sz w:val="22"/>
              </w:rPr>
            </w:pPr>
            <w:ins w:id="1439" w:author="Administrator" w:date="2021-06-18T12:39:00Z">
              <w:r w:rsidRPr="003510AE">
                <w:rPr>
                  <w:rFonts w:ascii="ＭＳ Ｐ明朝" w:eastAsia="ＭＳ Ｐ明朝" w:hAnsi="ＭＳ Ｐ明朝" w:cs="ＭＳ Ｐゴシック" w:hint="eastAsia"/>
                  <w:kern w:val="0"/>
                  <w:sz w:val="22"/>
                </w:rPr>
                <w:t xml:space="preserve">　</w:t>
              </w:r>
            </w:ins>
          </w:p>
        </w:tc>
      </w:tr>
      <w:tr w:rsidR="000970FF" w:rsidRPr="003510AE" w:rsidTr="000970FF">
        <w:trPr>
          <w:trHeight w:val="315"/>
          <w:jc w:val="center"/>
          <w:ins w:id="1440" w:author="Administrator" w:date="2021-06-18T12:39:00Z"/>
          <w:trPrChange w:id="1441" w:author="Administrator" w:date="2021-08-30T11:18:00Z">
            <w:trPr>
              <w:trHeight w:val="315"/>
              <w:jc w:val="center"/>
            </w:trPr>
          </w:trPrChange>
        </w:trPr>
        <w:tc>
          <w:tcPr>
            <w:tcW w:w="550" w:type="dxa"/>
            <w:vMerge/>
            <w:tcBorders>
              <w:top w:val="nil"/>
              <w:left w:val="single" w:sz="12" w:space="0" w:color="auto"/>
              <w:bottom w:val="single" w:sz="12" w:space="0" w:color="auto"/>
              <w:right w:val="single" w:sz="4" w:space="0" w:color="auto"/>
            </w:tcBorders>
            <w:vAlign w:val="center"/>
            <w:hideMark/>
            <w:tcPrChange w:id="1442" w:author="Administrator" w:date="2021-08-30T11:18:00Z">
              <w:tcPr>
                <w:tcW w:w="550" w:type="dxa"/>
                <w:vMerge/>
                <w:tcBorders>
                  <w:top w:val="nil"/>
                  <w:left w:val="single" w:sz="12" w:space="0" w:color="auto"/>
                  <w:bottom w:val="single" w:sz="12" w:space="0" w:color="auto"/>
                  <w:right w:val="single" w:sz="4" w:space="0" w:color="auto"/>
                </w:tcBorders>
                <w:vAlign w:val="center"/>
                <w:hideMark/>
              </w:tcPr>
            </w:tcPrChange>
          </w:tcPr>
          <w:p w:rsidR="000970FF" w:rsidRPr="003510AE" w:rsidRDefault="000970FF" w:rsidP="00E44D3D">
            <w:pPr>
              <w:widowControl/>
              <w:spacing w:line="240" w:lineRule="exact"/>
              <w:jc w:val="left"/>
              <w:rPr>
                <w:ins w:id="1443" w:author="Administrator" w:date="2021-06-18T12:39:00Z"/>
                <w:rFonts w:ascii="ＭＳ Ｐ明朝" w:eastAsia="ＭＳ Ｐ明朝" w:hAnsi="ＭＳ Ｐ明朝" w:cs="ＭＳ Ｐゴシック"/>
                <w:kern w:val="0"/>
                <w:sz w:val="22"/>
              </w:rPr>
            </w:pPr>
          </w:p>
        </w:tc>
        <w:tc>
          <w:tcPr>
            <w:tcW w:w="2224" w:type="dxa"/>
            <w:tcBorders>
              <w:top w:val="nil"/>
              <w:left w:val="nil"/>
              <w:bottom w:val="single" w:sz="12" w:space="0" w:color="auto"/>
              <w:right w:val="single" w:sz="4" w:space="0" w:color="auto"/>
            </w:tcBorders>
            <w:shd w:val="clear" w:color="auto" w:fill="auto"/>
            <w:noWrap/>
            <w:vAlign w:val="center"/>
            <w:hideMark/>
            <w:tcPrChange w:id="1444" w:author="Administrator" w:date="2021-08-30T11:18:00Z">
              <w:tcPr>
                <w:tcW w:w="2224" w:type="dxa"/>
                <w:tcBorders>
                  <w:top w:val="nil"/>
                  <w:left w:val="nil"/>
                  <w:bottom w:val="single" w:sz="12"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445" w:author="Administrator" w:date="2021-06-18T12:39:00Z"/>
                <w:rFonts w:ascii="ＭＳ Ｐ明朝" w:eastAsia="ＭＳ Ｐ明朝" w:hAnsi="ＭＳ Ｐ明朝" w:cs="ＭＳ Ｐゴシック"/>
                <w:kern w:val="0"/>
                <w:sz w:val="22"/>
              </w:rPr>
            </w:pPr>
          </w:p>
        </w:tc>
        <w:tc>
          <w:tcPr>
            <w:tcW w:w="1112" w:type="dxa"/>
            <w:tcBorders>
              <w:top w:val="nil"/>
              <w:left w:val="nil"/>
              <w:bottom w:val="single" w:sz="12" w:space="0" w:color="auto"/>
              <w:right w:val="single" w:sz="4" w:space="0" w:color="auto"/>
            </w:tcBorders>
            <w:shd w:val="clear" w:color="auto" w:fill="auto"/>
            <w:noWrap/>
            <w:vAlign w:val="center"/>
            <w:hideMark/>
            <w:tcPrChange w:id="1446" w:author="Administrator" w:date="2021-08-30T11:18:00Z">
              <w:tcPr>
                <w:tcW w:w="1112" w:type="dxa"/>
                <w:tcBorders>
                  <w:top w:val="nil"/>
                  <w:left w:val="nil"/>
                  <w:bottom w:val="single" w:sz="12"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447" w:author="Administrator" w:date="2021-06-18T12:39:00Z"/>
                <w:rFonts w:ascii="ＭＳ Ｐ明朝" w:eastAsia="ＭＳ Ｐ明朝" w:hAnsi="ＭＳ Ｐ明朝" w:cs="ＭＳ Ｐゴシック"/>
                <w:kern w:val="0"/>
                <w:sz w:val="22"/>
              </w:rPr>
            </w:pPr>
            <w:ins w:id="1448" w:author="Administrator" w:date="2021-06-18T12:39: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single" w:sz="12" w:space="0" w:color="auto"/>
              <w:right w:val="single" w:sz="4" w:space="0" w:color="auto"/>
            </w:tcBorders>
            <w:shd w:val="clear" w:color="auto" w:fill="auto"/>
            <w:noWrap/>
            <w:vAlign w:val="center"/>
            <w:hideMark/>
            <w:tcPrChange w:id="1449" w:author="Administrator" w:date="2021-08-30T11:18:00Z">
              <w:tcPr>
                <w:tcW w:w="1112" w:type="dxa"/>
                <w:tcBorders>
                  <w:top w:val="nil"/>
                  <w:left w:val="nil"/>
                  <w:bottom w:val="single" w:sz="12"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450" w:author="Administrator" w:date="2021-06-18T12:39:00Z"/>
                <w:rFonts w:ascii="ＭＳ Ｐ明朝" w:eastAsia="ＭＳ Ｐ明朝" w:hAnsi="ＭＳ Ｐ明朝" w:cs="ＭＳ Ｐゴシック"/>
                <w:kern w:val="0"/>
                <w:sz w:val="22"/>
              </w:rPr>
            </w:pPr>
            <w:ins w:id="1451" w:author="Administrator" w:date="2021-06-18T12:39:00Z">
              <w:r w:rsidRPr="003510AE">
                <w:rPr>
                  <w:rFonts w:ascii="ＭＳ Ｐ明朝" w:eastAsia="ＭＳ Ｐ明朝" w:hAnsi="ＭＳ Ｐ明朝" w:cs="ＭＳ Ｐゴシック" w:hint="eastAsia"/>
                  <w:kern w:val="0"/>
                  <w:sz w:val="22"/>
                </w:rPr>
                <w:t xml:space="preserve">　</w:t>
              </w:r>
            </w:ins>
          </w:p>
        </w:tc>
        <w:tc>
          <w:tcPr>
            <w:tcW w:w="1112" w:type="dxa"/>
            <w:tcBorders>
              <w:top w:val="nil"/>
              <w:left w:val="nil"/>
              <w:bottom w:val="single" w:sz="12" w:space="0" w:color="auto"/>
              <w:right w:val="single" w:sz="4" w:space="0" w:color="auto"/>
            </w:tcBorders>
            <w:shd w:val="clear" w:color="auto" w:fill="auto"/>
            <w:noWrap/>
            <w:vAlign w:val="center"/>
            <w:hideMark/>
            <w:tcPrChange w:id="1452" w:author="Administrator" w:date="2021-08-30T11:18:00Z">
              <w:tcPr>
                <w:tcW w:w="1112" w:type="dxa"/>
                <w:tcBorders>
                  <w:top w:val="nil"/>
                  <w:left w:val="nil"/>
                  <w:bottom w:val="single" w:sz="12"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453" w:author="Administrator" w:date="2021-06-18T12:39:00Z"/>
                <w:rFonts w:ascii="ＭＳ Ｐ明朝" w:eastAsia="ＭＳ Ｐ明朝" w:hAnsi="ＭＳ Ｐ明朝" w:cs="ＭＳ Ｐゴシック"/>
                <w:kern w:val="0"/>
                <w:sz w:val="22"/>
              </w:rPr>
            </w:pPr>
            <w:ins w:id="1454" w:author="Administrator" w:date="2021-06-18T12:39:00Z">
              <w:r w:rsidRPr="003510AE">
                <w:rPr>
                  <w:rFonts w:ascii="ＭＳ Ｐ明朝" w:eastAsia="ＭＳ Ｐ明朝" w:hAnsi="ＭＳ Ｐ明朝" w:cs="ＭＳ Ｐゴシック" w:hint="eastAsia"/>
                  <w:kern w:val="0"/>
                  <w:sz w:val="22"/>
                </w:rPr>
                <w:t xml:space="preserve">　</w:t>
              </w:r>
            </w:ins>
          </w:p>
        </w:tc>
        <w:tc>
          <w:tcPr>
            <w:tcW w:w="1527" w:type="dxa"/>
            <w:tcBorders>
              <w:top w:val="nil"/>
              <w:left w:val="nil"/>
              <w:bottom w:val="single" w:sz="12" w:space="0" w:color="auto"/>
              <w:right w:val="single" w:sz="12" w:space="0" w:color="auto"/>
            </w:tcBorders>
            <w:shd w:val="clear" w:color="auto" w:fill="auto"/>
            <w:noWrap/>
            <w:vAlign w:val="center"/>
            <w:hideMark/>
            <w:tcPrChange w:id="1455" w:author="Administrator" w:date="2021-08-30T11:18:00Z">
              <w:tcPr>
                <w:tcW w:w="1527" w:type="dxa"/>
                <w:tcBorders>
                  <w:top w:val="nil"/>
                  <w:left w:val="nil"/>
                  <w:bottom w:val="single" w:sz="12" w:space="0" w:color="auto"/>
                  <w:right w:val="single" w:sz="12" w:space="0" w:color="auto"/>
                </w:tcBorders>
                <w:shd w:val="clear" w:color="auto" w:fill="auto"/>
                <w:noWrap/>
                <w:vAlign w:val="center"/>
                <w:hideMark/>
              </w:tcPr>
            </w:tcPrChange>
          </w:tcPr>
          <w:p w:rsidR="000970FF" w:rsidRPr="003510AE" w:rsidRDefault="000970FF" w:rsidP="00E44D3D">
            <w:pPr>
              <w:widowControl/>
              <w:spacing w:line="240" w:lineRule="exact"/>
              <w:jc w:val="left"/>
              <w:rPr>
                <w:ins w:id="1456" w:author="Administrator" w:date="2021-06-18T12:39:00Z"/>
                <w:rFonts w:ascii="ＭＳ Ｐ明朝" w:eastAsia="ＭＳ Ｐ明朝" w:hAnsi="ＭＳ Ｐ明朝" w:cs="ＭＳ Ｐゴシック"/>
                <w:kern w:val="0"/>
                <w:sz w:val="22"/>
              </w:rPr>
            </w:pPr>
            <w:ins w:id="1457" w:author="Administrator" w:date="2021-06-18T12:39:00Z">
              <w:r w:rsidRPr="003510AE">
                <w:rPr>
                  <w:rFonts w:ascii="ＭＳ Ｐ明朝" w:eastAsia="ＭＳ Ｐ明朝" w:hAnsi="ＭＳ Ｐ明朝" w:cs="ＭＳ Ｐゴシック" w:hint="eastAsia"/>
                  <w:kern w:val="0"/>
                  <w:sz w:val="22"/>
                </w:rPr>
                <w:t xml:space="preserve">　</w:t>
              </w:r>
            </w:ins>
          </w:p>
        </w:tc>
      </w:tr>
      <w:tr w:rsidR="000970FF" w:rsidRPr="003510AE" w:rsidTr="000970FF">
        <w:trPr>
          <w:trHeight w:val="315"/>
          <w:jc w:val="center"/>
          <w:ins w:id="1458" w:author="Administrator" w:date="2021-06-18T12:39:00Z"/>
          <w:trPrChange w:id="1459" w:author="Administrator" w:date="2021-08-30T11:18:00Z">
            <w:trPr>
              <w:trHeight w:val="315"/>
              <w:jc w:val="center"/>
            </w:trPr>
          </w:trPrChange>
        </w:trPr>
        <w:tc>
          <w:tcPr>
            <w:tcW w:w="2774" w:type="dxa"/>
            <w:gridSpan w:val="2"/>
            <w:tcBorders>
              <w:top w:val="single" w:sz="12" w:space="0" w:color="auto"/>
              <w:left w:val="single" w:sz="12" w:space="0" w:color="auto"/>
              <w:bottom w:val="single" w:sz="12" w:space="0" w:color="auto"/>
              <w:right w:val="single" w:sz="4" w:space="0" w:color="000000"/>
            </w:tcBorders>
            <w:shd w:val="clear" w:color="auto" w:fill="auto"/>
            <w:noWrap/>
            <w:vAlign w:val="center"/>
            <w:hideMark/>
            <w:tcPrChange w:id="1460" w:author="Administrator" w:date="2021-08-30T11:18:00Z">
              <w:tcPr>
                <w:tcW w:w="2774" w:type="dxa"/>
                <w:gridSpan w:val="2"/>
                <w:tcBorders>
                  <w:top w:val="single" w:sz="12" w:space="0" w:color="auto"/>
                  <w:left w:val="single" w:sz="12" w:space="0" w:color="auto"/>
                  <w:bottom w:val="single" w:sz="12" w:space="0" w:color="auto"/>
                  <w:right w:val="single" w:sz="4" w:space="0" w:color="000000"/>
                </w:tcBorders>
                <w:shd w:val="clear" w:color="auto" w:fill="auto"/>
                <w:noWrap/>
                <w:vAlign w:val="center"/>
                <w:hideMark/>
              </w:tcPr>
            </w:tcPrChange>
          </w:tcPr>
          <w:p w:rsidR="000970FF" w:rsidRPr="003510AE" w:rsidRDefault="000970FF" w:rsidP="00E44D3D">
            <w:pPr>
              <w:widowControl/>
              <w:spacing w:line="240" w:lineRule="exact"/>
              <w:jc w:val="left"/>
              <w:rPr>
                <w:ins w:id="1461" w:author="Administrator" w:date="2021-06-18T12:39:00Z"/>
                <w:rFonts w:ascii="ＭＳ Ｐ明朝" w:eastAsia="ＭＳ Ｐ明朝" w:hAnsi="ＭＳ Ｐ明朝" w:cs="ＭＳ Ｐゴシック"/>
                <w:kern w:val="0"/>
                <w:sz w:val="22"/>
              </w:rPr>
            </w:pPr>
            <w:ins w:id="1462" w:author="Administrator" w:date="2021-06-18T12:39:00Z">
              <w:r w:rsidRPr="003510AE">
                <w:rPr>
                  <w:rFonts w:ascii="ＭＳ Ｐ明朝" w:eastAsia="ＭＳ Ｐ明朝" w:hAnsi="ＭＳ Ｐ明朝" w:cs="ＭＳ Ｐゴシック" w:hint="eastAsia"/>
                  <w:kern w:val="0"/>
                  <w:sz w:val="22"/>
                </w:rPr>
                <w:t xml:space="preserve">　支出合計（Ｂ）</w:t>
              </w:r>
            </w:ins>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Change w:id="1463" w:author="Administrator" w:date="2021-08-30T11:18:00Z">
              <w:tcPr>
                <w:tcW w:w="1112" w:type="dxa"/>
                <w:tcBorders>
                  <w:top w:val="single" w:sz="12" w:space="0" w:color="auto"/>
                  <w:left w:val="nil"/>
                  <w:bottom w:val="single" w:sz="12"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464" w:author="Administrator" w:date="2021-06-18T12:39:00Z"/>
                <w:rFonts w:ascii="ＭＳ Ｐ明朝" w:eastAsia="ＭＳ Ｐ明朝" w:hAnsi="ＭＳ Ｐ明朝" w:cs="ＭＳ Ｐゴシック"/>
                <w:kern w:val="0"/>
                <w:sz w:val="22"/>
              </w:rPr>
            </w:pPr>
            <w:ins w:id="1465" w:author="Administrator" w:date="2021-06-18T12:39:00Z">
              <w:r w:rsidRPr="003510AE">
                <w:rPr>
                  <w:rFonts w:ascii="ＭＳ Ｐ明朝" w:eastAsia="ＭＳ Ｐ明朝" w:hAnsi="ＭＳ Ｐ明朝" w:cs="ＭＳ Ｐゴシック" w:hint="eastAsia"/>
                  <w:kern w:val="0"/>
                  <w:sz w:val="22"/>
                </w:rPr>
                <w:t xml:space="preserve">　</w:t>
              </w:r>
            </w:ins>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Change w:id="1466" w:author="Administrator" w:date="2021-08-30T11:18:00Z">
              <w:tcPr>
                <w:tcW w:w="1112" w:type="dxa"/>
                <w:tcBorders>
                  <w:top w:val="single" w:sz="12" w:space="0" w:color="auto"/>
                  <w:left w:val="nil"/>
                  <w:bottom w:val="single" w:sz="12"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467" w:author="Administrator" w:date="2021-06-18T12:39:00Z"/>
                <w:rFonts w:ascii="ＭＳ Ｐ明朝" w:eastAsia="ＭＳ Ｐ明朝" w:hAnsi="ＭＳ Ｐ明朝" w:cs="ＭＳ Ｐゴシック"/>
                <w:kern w:val="0"/>
                <w:sz w:val="22"/>
              </w:rPr>
            </w:pPr>
            <w:ins w:id="1468" w:author="Administrator" w:date="2021-06-18T12:39:00Z">
              <w:r w:rsidRPr="003510AE">
                <w:rPr>
                  <w:rFonts w:ascii="ＭＳ Ｐ明朝" w:eastAsia="ＭＳ Ｐ明朝" w:hAnsi="ＭＳ Ｐ明朝" w:cs="ＭＳ Ｐゴシック" w:hint="eastAsia"/>
                  <w:kern w:val="0"/>
                  <w:sz w:val="22"/>
                </w:rPr>
                <w:t xml:space="preserve">　</w:t>
              </w:r>
            </w:ins>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Change w:id="1469" w:author="Administrator" w:date="2021-08-30T11:18:00Z">
              <w:tcPr>
                <w:tcW w:w="1112" w:type="dxa"/>
                <w:tcBorders>
                  <w:top w:val="single" w:sz="12" w:space="0" w:color="auto"/>
                  <w:left w:val="nil"/>
                  <w:bottom w:val="single" w:sz="12" w:space="0" w:color="auto"/>
                  <w:right w:val="single" w:sz="4" w:space="0" w:color="auto"/>
                </w:tcBorders>
                <w:shd w:val="clear" w:color="auto" w:fill="auto"/>
                <w:noWrap/>
                <w:vAlign w:val="center"/>
                <w:hideMark/>
              </w:tcPr>
            </w:tcPrChange>
          </w:tcPr>
          <w:p w:rsidR="000970FF" w:rsidRPr="003510AE" w:rsidRDefault="000970FF" w:rsidP="00E44D3D">
            <w:pPr>
              <w:widowControl/>
              <w:spacing w:line="240" w:lineRule="exact"/>
              <w:jc w:val="left"/>
              <w:rPr>
                <w:ins w:id="1470" w:author="Administrator" w:date="2021-06-18T12:39:00Z"/>
                <w:rFonts w:ascii="ＭＳ Ｐ明朝" w:eastAsia="ＭＳ Ｐ明朝" w:hAnsi="ＭＳ Ｐ明朝" w:cs="ＭＳ Ｐゴシック"/>
                <w:kern w:val="0"/>
                <w:sz w:val="22"/>
              </w:rPr>
            </w:pPr>
            <w:ins w:id="1471" w:author="Administrator" w:date="2021-06-18T12:39:00Z">
              <w:r w:rsidRPr="003510AE">
                <w:rPr>
                  <w:rFonts w:ascii="ＭＳ Ｐ明朝" w:eastAsia="ＭＳ Ｐ明朝" w:hAnsi="ＭＳ Ｐ明朝" w:cs="ＭＳ Ｐゴシック" w:hint="eastAsia"/>
                  <w:kern w:val="0"/>
                  <w:sz w:val="22"/>
                </w:rPr>
                <w:t xml:space="preserve">　</w:t>
              </w:r>
            </w:ins>
          </w:p>
        </w:tc>
        <w:tc>
          <w:tcPr>
            <w:tcW w:w="1527" w:type="dxa"/>
            <w:tcBorders>
              <w:top w:val="single" w:sz="12" w:space="0" w:color="auto"/>
              <w:left w:val="nil"/>
              <w:bottom w:val="single" w:sz="12" w:space="0" w:color="auto"/>
              <w:right w:val="single" w:sz="12" w:space="0" w:color="auto"/>
            </w:tcBorders>
            <w:shd w:val="clear" w:color="auto" w:fill="auto"/>
            <w:noWrap/>
            <w:vAlign w:val="center"/>
            <w:hideMark/>
            <w:tcPrChange w:id="1472" w:author="Administrator" w:date="2021-08-30T11:18:00Z">
              <w:tcPr>
                <w:tcW w:w="1527" w:type="dxa"/>
                <w:tcBorders>
                  <w:top w:val="single" w:sz="12" w:space="0" w:color="auto"/>
                  <w:left w:val="nil"/>
                  <w:bottom w:val="single" w:sz="12" w:space="0" w:color="auto"/>
                  <w:right w:val="single" w:sz="12" w:space="0" w:color="auto"/>
                </w:tcBorders>
                <w:shd w:val="clear" w:color="auto" w:fill="auto"/>
                <w:noWrap/>
                <w:vAlign w:val="center"/>
                <w:hideMark/>
              </w:tcPr>
            </w:tcPrChange>
          </w:tcPr>
          <w:p w:rsidR="000970FF" w:rsidRPr="003510AE" w:rsidRDefault="000970FF" w:rsidP="00E44D3D">
            <w:pPr>
              <w:widowControl/>
              <w:spacing w:line="240" w:lineRule="exact"/>
              <w:jc w:val="left"/>
              <w:rPr>
                <w:ins w:id="1473" w:author="Administrator" w:date="2021-06-18T12:39:00Z"/>
                <w:rFonts w:ascii="ＭＳ Ｐ明朝" w:eastAsia="ＭＳ Ｐ明朝" w:hAnsi="ＭＳ Ｐ明朝" w:cs="ＭＳ Ｐゴシック"/>
                <w:kern w:val="0"/>
                <w:sz w:val="22"/>
              </w:rPr>
            </w:pPr>
            <w:ins w:id="1474" w:author="Administrator" w:date="2021-06-18T12:39:00Z">
              <w:r w:rsidRPr="003510AE">
                <w:rPr>
                  <w:rFonts w:ascii="ＭＳ Ｐ明朝" w:eastAsia="ＭＳ Ｐ明朝" w:hAnsi="ＭＳ Ｐ明朝" w:cs="ＭＳ Ｐゴシック" w:hint="eastAsia"/>
                  <w:kern w:val="0"/>
                  <w:sz w:val="22"/>
                </w:rPr>
                <w:t xml:space="preserve">　</w:t>
              </w:r>
            </w:ins>
          </w:p>
        </w:tc>
      </w:tr>
    </w:tbl>
    <w:p w:rsidR="00535D51" w:rsidRDefault="000445D4" w:rsidP="000445D4">
      <w:pPr>
        <w:overflowPunct w:val="0"/>
        <w:adjustRightInd w:val="0"/>
        <w:textAlignment w:val="baseline"/>
        <w:rPr>
          <w:ins w:id="1475" w:author="Administrator" w:date="2021-06-18T15:23:00Z"/>
          <w:rFonts w:ascii="ＭＳ 明朝" w:eastAsia="ＭＳ 明朝" w:hAnsi="Times New Roman" w:cs="ＭＳ 明朝"/>
          <w:color w:val="000000"/>
          <w:kern w:val="0"/>
          <w:szCs w:val="21"/>
        </w:rPr>
      </w:pPr>
      <w:ins w:id="1476" w:author="Administrator" w:date="2021-06-18T12:39:00Z">
        <w:r w:rsidRPr="003510AE">
          <w:rPr>
            <w:rFonts w:ascii="ＭＳ 明朝" w:eastAsia="ＭＳ 明朝" w:hAnsi="Times New Roman" w:cs="ＭＳ 明朝" w:hint="eastAsia"/>
            <w:color w:val="000000"/>
            <w:kern w:val="0"/>
            <w:szCs w:val="21"/>
          </w:rPr>
          <w:t>※消費税及び地方消費税を含んだ額を記入すること。</w:t>
        </w:r>
      </w:ins>
    </w:p>
    <w:p w:rsidR="000445D4" w:rsidRPr="003510AE" w:rsidRDefault="000445D4" w:rsidP="000445D4">
      <w:pPr>
        <w:overflowPunct w:val="0"/>
        <w:adjustRightInd w:val="0"/>
        <w:textAlignment w:val="baseline"/>
        <w:rPr>
          <w:ins w:id="1477" w:author="Administrator" w:date="2021-06-18T12:39:00Z"/>
          <w:rFonts w:ascii="ＭＳ 明朝" w:eastAsia="ＭＳ 明朝" w:hAnsi="Times New Roman" w:cs="ＭＳ 明朝"/>
          <w:color w:val="000000"/>
          <w:kern w:val="0"/>
          <w:szCs w:val="21"/>
        </w:rPr>
      </w:pPr>
      <w:ins w:id="1478" w:author="Administrator" w:date="2021-06-18T12:39:00Z">
        <w:r w:rsidRPr="003510AE">
          <w:rPr>
            <w:rFonts w:ascii="ＭＳ 明朝" w:eastAsia="ＭＳ 明朝" w:hAnsi="Times New Roman" w:cs="ＭＳ 明朝" w:hint="eastAsia"/>
            <w:color w:val="000000"/>
            <w:kern w:val="0"/>
            <w:szCs w:val="21"/>
          </w:rPr>
          <w:t>※適宜、任意項目を追加すること。</w:t>
        </w:r>
      </w:ins>
    </w:p>
    <w:p w:rsidR="000445D4" w:rsidRDefault="000445D4" w:rsidP="000445D4">
      <w:pPr>
        <w:overflowPunct w:val="0"/>
        <w:adjustRightInd w:val="0"/>
        <w:textAlignment w:val="baseline"/>
        <w:rPr>
          <w:ins w:id="1479" w:author="Administrator" w:date="2021-06-18T12:39:00Z"/>
          <w:rFonts w:ascii="ＭＳ 明朝" w:eastAsia="ＭＳ 明朝" w:hAnsi="Times New Roman" w:cs="ＭＳ 明朝"/>
          <w:color w:val="000000"/>
          <w:kern w:val="0"/>
          <w:szCs w:val="21"/>
        </w:rPr>
      </w:pPr>
      <w:ins w:id="1480" w:author="Administrator" w:date="2021-06-18T12:39:00Z">
        <w:r w:rsidRPr="003510AE">
          <w:rPr>
            <w:rFonts w:ascii="ＭＳ 明朝" w:eastAsia="ＭＳ 明朝" w:hAnsi="Times New Roman" w:cs="ＭＳ 明朝" w:hint="eastAsia"/>
            <w:color w:val="000000"/>
            <w:kern w:val="0"/>
            <w:szCs w:val="21"/>
          </w:rPr>
          <w:t>※収入及び支出項目とも積算内訳を別紙（様式は自由。ただし、Ａ４縦又は横書き）に示すこと。</w:t>
        </w:r>
      </w:ins>
    </w:p>
    <w:p w:rsidR="003510AE" w:rsidDel="000445D4" w:rsidRDefault="003510AE" w:rsidP="003510AE">
      <w:pPr>
        <w:overflowPunct w:val="0"/>
        <w:adjustRightInd w:val="0"/>
        <w:textAlignment w:val="baseline"/>
        <w:rPr>
          <w:ins w:id="1481" w:author="owner" w:date="2015-05-05T10:06:00Z"/>
          <w:del w:id="1482" w:author="Administrator" w:date="2021-06-18T12:39:00Z"/>
          <w:rFonts w:ascii="ＭＳ 明朝" w:eastAsia="ＭＳ 明朝" w:hAnsi="Times New Roman" w:cs="ＭＳ 明朝"/>
          <w:color w:val="000000"/>
          <w:kern w:val="0"/>
          <w:szCs w:val="21"/>
        </w:rPr>
      </w:pPr>
      <w:ins w:id="1483" w:author="owner" w:date="2015-05-05T10:06:00Z">
        <w:del w:id="1484" w:author="Administrator" w:date="2021-06-18T12:39:00Z">
          <w:r w:rsidDel="000445D4">
            <w:rPr>
              <w:rFonts w:ascii="ＭＳ 明朝" w:eastAsia="ＭＳ 明朝" w:hAnsi="Times New Roman" w:cs="ＭＳ 明朝" w:hint="eastAsia"/>
              <w:color w:val="000000"/>
              <w:kern w:val="0"/>
              <w:szCs w:val="21"/>
            </w:rPr>
            <w:delText>（様式５</w:delText>
          </w:r>
          <w:r w:rsidRPr="0021798E" w:rsidDel="000445D4">
            <w:rPr>
              <w:rFonts w:ascii="ＭＳ 明朝" w:eastAsia="ＭＳ 明朝" w:hAnsi="Times New Roman" w:cs="ＭＳ 明朝" w:hint="eastAsia"/>
              <w:color w:val="000000"/>
              <w:kern w:val="0"/>
              <w:szCs w:val="21"/>
            </w:rPr>
            <w:delText>）</w:delText>
          </w:r>
        </w:del>
      </w:ins>
    </w:p>
    <w:p w:rsidR="003510AE" w:rsidRPr="003510AE" w:rsidDel="000445D4" w:rsidRDefault="003510AE">
      <w:pPr>
        <w:overflowPunct w:val="0"/>
        <w:adjustRightInd w:val="0"/>
        <w:spacing w:line="360" w:lineRule="exact"/>
        <w:jc w:val="center"/>
        <w:textAlignment w:val="baseline"/>
        <w:rPr>
          <w:ins w:id="1485" w:author="owner" w:date="2015-05-05T10:07:00Z"/>
          <w:del w:id="1486" w:author="Administrator" w:date="2021-06-18T12:39:00Z"/>
          <w:rFonts w:ascii="ＭＳ 明朝" w:eastAsia="ＭＳ 明朝" w:hAnsi="Times New Roman" w:cs="ＭＳ 明朝"/>
          <w:b/>
          <w:color w:val="000000"/>
          <w:kern w:val="0"/>
          <w:sz w:val="28"/>
          <w:szCs w:val="21"/>
          <w:rPrChange w:id="1487" w:author="owner" w:date="2015-05-05T10:07:00Z">
            <w:rPr>
              <w:ins w:id="1488" w:author="owner" w:date="2015-05-05T10:07:00Z"/>
              <w:del w:id="1489" w:author="Administrator" w:date="2021-06-18T12:39:00Z"/>
              <w:rFonts w:ascii="ＭＳ 明朝" w:eastAsia="ＭＳ 明朝" w:hAnsi="Times New Roman" w:cs="ＭＳ 明朝"/>
              <w:color w:val="000000"/>
              <w:kern w:val="0"/>
              <w:szCs w:val="21"/>
            </w:rPr>
          </w:rPrChange>
        </w:rPr>
        <w:pPrChange w:id="1490" w:author="owner" w:date="2015-05-05T10:07:00Z">
          <w:pPr>
            <w:overflowPunct w:val="0"/>
            <w:adjustRightInd w:val="0"/>
            <w:textAlignment w:val="baseline"/>
          </w:pPr>
        </w:pPrChange>
      </w:pPr>
      <w:ins w:id="1491" w:author="owner" w:date="2015-05-05T10:07:00Z">
        <w:del w:id="1492" w:author="Administrator" w:date="2021-06-18T12:39:00Z">
          <w:r w:rsidRPr="003510AE" w:rsidDel="000445D4">
            <w:rPr>
              <w:rFonts w:ascii="ＭＳ 明朝" w:eastAsia="ＭＳ 明朝" w:hAnsi="Times New Roman" w:cs="ＭＳ 明朝" w:hint="eastAsia"/>
              <w:b/>
              <w:color w:val="000000"/>
              <w:kern w:val="0"/>
              <w:sz w:val="28"/>
              <w:szCs w:val="21"/>
              <w:rPrChange w:id="1493" w:author="owner" w:date="2015-05-05T10:07:00Z">
                <w:rPr>
                  <w:rFonts w:ascii="ＭＳ 明朝" w:eastAsia="ＭＳ 明朝" w:hAnsi="Times New Roman" w:cs="ＭＳ 明朝" w:hint="eastAsia"/>
                  <w:color w:val="000000"/>
                  <w:kern w:val="0"/>
                  <w:szCs w:val="21"/>
                </w:rPr>
              </w:rPrChange>
            </w:rPr>
            <w:delText>収支予算書</w:delText>
          </w:r>
        </w:del>
      </w:ins>
    </w:p>
    <w:p w:rsidR="00992A4D" w:rsidRPr="00992A4D" w:rsidDel="000445D4" w:rsidRDefault="00992A4D">
      <w:pPr>
        <w:overflowPunct w:val="0"/>
        <w:adjustRightInd w:val="0"/>
        <w:jc w:val="right"/>
        <w:textAlignment w:val="baseline"/>
        <w:rPr>
          <w:ins w:id="1494" w:author="owner" w:date="2015-05-05T10:21:00Z"/>
          <w:del w:id="1495" w:author="Administrator" w:date="2021-06-18T12:39:00Z"/>
          <w:rFonts w:ascii="ＭＳ 明朝" w:eastAsia="ＭＳ 明朝" w:hAnsi="Times New Roman" w:cs="ＭＳ 明朝"/>
          <w:color w:val="000000"/>
          <w:kern w:val="0"/>
          <w:sz w:val="20"/>
          <w:szCs w:val="21"/>
          <w:rPrChange w:id="1496" w:author="owner" w:date="2015-05-05T10:21:00Z">
            <w:rPr>
              <w:ins w:id="1497" w:author="owner" w:date="2015-05-05T10:21:00Z"/>
              <w:del w:id="1498" w:author="Administrator" w:date="2021-06-18T12:39:00Z"/>
              <w:rFonts w:ascii="ＭＳ 明朝" w:eastAsia="ＭＳ 明朝" w:hAnsi="Times New Roman" w:cs="ＭＳ 明朝"/>
              <w:color w:val="000000"/>
              <w:kern w:val="0"/>
              <w:szCs w:val="21"/>
            </w:rPr>
          </w:rPrChange>
        </w:rPr>
        <w:pPrChange w:id="1499" w:author="owner" w:date="2015-05-05T10:16:00Z">
          <w:pPr>
            <w:overflowPunct w:val="0"/>
            <w:adjustRightInd w:val="0"/>
            <w:textAlignment w:val="baseline"/>
          </w:pPr>
        </w:pPrChange>
      </w:pPr>
      <w:ins w:id="1500" w:author="owner" w:date="2015-05-05T10:21:00Z">
        <w:del w:id="1501" w:author="Administrator" w:date="2021-06-18T12:39:00Z">
          <w:r w:rsidDel="000445D4">
            <w:rPr>
              <w:rFonts w:asciiTheme="minorEastAsia" w:hAnsiTheme="minorEastAsia" w:hint="eastAsia"/>
              <w:spacing w:val="-2"/>
              <w:szCs w:val="21"/>
            </w:rPr>
            <w:delText>〔</w:delText>
          </w:r>
        </w:del>
      </w:ins>
      <w:ins w:id="1502" w:author="owner" w:date="2015-05-15T13:32:00Z">
        <w:del w:id="1503" w:author="Administrator" w:date="2021-06-18T12:39:00Z">
          <w:r w:rsidR="00C14278" w:rsidRPr="00C14278" w:rsidDel="000445D4">
            <w:rPr>
              <w:rFonts w:asciiTheme="minorEastAsia" w:hAnsiTheme="minorEastAsia" w:hint="eastAsia"/>
              <w:spacing w:val="-2"/>
              <w:szCs w:val="21"/>
            </w:rPr>
            <w:delText>田辺市龍神ごまさんスカイタワー</w:delText>
          </w:r>
        </w:del>
      </w:ins>
      <w:ins w:id="1504" w:author="owner" w:date="2015-05-05T10:21:00Z">
        <w:del w:id="1505" w:author="Administrator" w:date="2021-06-18T12:39:00Z">
          <w:r w:rsidDel="000445D4">
            <w:rPr>
              <w:rFonts w:asciiTheme="minorEastAsia" w:hAnsiTheme="minorEastAsia" w:hint="eastAsia"/>
              <w:spacing w:val="-2"/>
              <w:szCs w:val="21"/>
            </w:rPr>
            <w:delText>〕</w:delText>
          </w:r>
        </w:del>
      </w:ins>
    </w:p>
    <w:p w:rsidR="003510AE" w:rsidDel="000445D4" w:rsidRDefault="003510AE">
      <w:pPr>
        <w:overflowPunct w:val="0"/>
        <w:adjustRightInd w:val="0"/>
        <w:jc w:val="right"/>
        <w:textAlignment w:val="baseline"/>
        <w:rPr>
          <w:ins w:id="1506" w:author="owner" w:date="2015-05-05T10:07:00Z"/>
          <w:del w:id="1507" w:author="Administrator" w:date="2021-06-18T12:39:00Z"/>
          <w:rFonts w:ascii="ＭＳ 明朝" w:eastAsia="ＭＳ 明朝" w:hAnsi="Times New Roman" w:cs="ＭＳ 明朝"/>
          <w:color w:val="000000"/>
          <w:kern w:val="0"/>
          <w:szCs w:val="21"/>
        </w:rPr>
        <w:pPrChange w:id="1508" w:author="owner" w:date="2015-05-05T10:16:00Z">
          <w:pPr>
            <w:overflowPunct w:val="0"/>
            <w:adjustRightInd w:val="0"/>
            <w:textAlignment w:val="baseline"/>
          </w:pPr>
        </w:pPrChange>
      </w:pPr>
      <w:ins w:id="1509" w:author="owner" w:date="2015-05-05T10:16:00Z">
        <w:del w:id="1510" w:author="Administrator" w:date="2021-06-18T12:39:00Z">
          <w:r w:rsidRPr="003510AE" w:rsidDel="000445D4">
            <w:rPr>
              <w:rFonts w:ascii="ＭＳ 明朝" w:eastAsia="ＭＳ 明朝" w:hAnsi="Times New Roman" w:cs="ＭＳ 明朝" w:hint="eastAsia"/>
              <w:color w:val="000000"/>
              <w:kern w:val="0"/>
              <w:szCs w:val="21"/>
            </w:rPr>
            <w:delText>（単位：千円）</w:delText>
          </w:r>
        </w:del>
      </w:ins>
    </w:p>
    <w:tbl>
      <w:tblPr>
        <w:tblW w:w="8356" w:type="dxa"/>
        <w:jc w:val="center"/>
        <w:tblLayout w:type="fixed"/>
        <w:tblCellMar>
          <w:left w:w="99" w:type="dxa"/>
          <w:right w:w="99" w:type="dxa"/>
        </w:tblCellMar>
        <w:tblLook w:val="04A0" w:firstRow="1" w:lastRow="0" w:firstColumn="1" w:lastColumn="0" w:noHBand="0" w:noVBand="1"/>
        <w:tblPrChange w:id="1511" w:author="US-D0308" w:date="2018-06-15T22:10:00Z">
          <w:tblPr>
            <w:tblW w:w="9861" w:type="dxa"/>
            <w:jc w:val="center"/>
            <w:tblLayout w:type="fixed"/>
            <w:tblCellMar>
              <w:left w:w="99" w:type="dxa"/>
              <w:right w:w="99" w:type="dxa"/>
            </w:tblCellMar>
            <w:tblLook w:val="04A0" w:firstRow="1" w:lastRow="0" w:firstColumn="1" w:lastColumn="0" w:noHBand="0" w:noVBand="1"/>
          </w:tblPr>
        </w:tblPrChange>
      </w:tblPr>
      <w:tblGrid>
        <w:gridCol w:w="550"/>
        <w:gridCol w:w="2224"/>
        <w:gridCol w:w="1341"/>
        <w:gridCol w:w="1341"/>
        <w:gridCol w:w="1341"/>
        <w:gridCol w:w="1559"/>
        <w:tblGridChange w:id="1512">
          <w:tblGrid>
            <w:gridCol w:w="550"/>
            <w:gridCol w:w="2224"/>
            <w:gridCol w:w="1112"/>
            <w:gridCol w:w="1112"/>
            <w:gridCol w:w="1112"/>
            <w:gridCol w:w="1527"/>
          </w:tblGrid>
        </w:tblGridChange>
      </w:tblGrid>
      <w:tr w:rsidR="00321406" w:rsidRPr="003510AE" w:rsidDel="000445D4" w:rsidTr="00321406">
        <w:trPr>
          <w:trHeight w:val="315"/>
          <w:jc w:val="center"/>
          <w:ins w:id="1513" w:author="owner" w:date="2015-05-05T10:14:00Z"/>
          <w:del w:id="1514" w:author="Administrator" w:date="2021-06-18T12:39:00Z"/>
          <w:trPrChange w:id="1515" w:author="US-D0308" w:date="2018-06-15T22:10:00Z">
            <w:trPr>
              <w:trHeight w:val="315"/>
              <w:jc w:val="center"/>
            </w:trPr>
          </w:trPrChange>
        </w:trPr>
        <w:tc>
          <w:tcPr>
            <w:tcW w:w="2774" w:type="dxa"/>
            <w:gridSpan w:val="2"/>
            <w:tcBorders>
              <w:top w:val="single" w:sz="12" w:space="0" w:color="auto"/>
              <w:left w:val="single" w:sz="12" w:space="0" w:color="auto"/>
              <w:bottom w:val="single" w:sz="12" w:space="0" w:color="auto"/>
              <w:right w:val="single" w:sz="4" w:space="0" w:color="000000"/>
            </w:tcBorders>
            <w:shd w:val="clear" w:color="auto" w:fill="auto"/>
            <w:noWrap/>
            <w:vAlign w:val="center"/>
            <w:hideMark/>
            <w:tcPrChange w:id="1516" w:author="US-D0308" w:date="2018-06-15T22:10:00Z">
              <w:tcPr>
                <w:tcW w:w="2774" w:type="dxa"/>
                <w:gridSpan w:val="2"/>
                <w:tcBorders>
                  <w:top w:val="single" w:sz="12" w:space="0" w:color="auto"/>
                  <w:left w:val="single" w:sz="12" w:space="0" w:color="auto"/>
                  <w:bottom w:val="single" w:sz="12" w:space="0" w:color="auto"/>
                  <w:right w:val="single" w:sz="4" w:space="0" w:color="000000"/>
                </w:tcBorders>
                <w:shd w:val="clear" w:color="auto" w:fill="auto"/>
                <w:noWrap/>
                <w:vAlign w:val="center"/>
                <w:hideMark/>
              </w:tcPr>
            </w:tcPrChange>
          </w:tcPr>
          <w:p w:rsidR="00321406" w:rsidRPr="000445D4" w:rsidDel="000445D4" w:rsidRDefault="00321406" w:rsidP="003510AE">
            <w:pPr>
              <w:widowControl/>
              <w:spacing w:line="240" w:lineRule="exact"/>
              <w:rPr>
                <w:ins w:id="1517" w:author="owner" w:date="2015-05-05T10:14:00Z"/>
                <w:del w:id="1518" w:author="Administrator" w:date="2021-06-18T12:39:00Z"/>
                <w:rFonts w:ascii="ＭＳ Ｐ明朝" w:eastAsia="ＭＳ Ｐ明朝" w:hAnsi="ＭＳ Ｐ明朝" w:cs="ＭＳ Ｐゴシック"/>
                <w:kern w:val="0"/>
                <w:sz w:val="22"/>
              </w:rPr>
            </w:pPr>
          </w:p>
        </w:tc>
        <w:tc>
          <w:tcPr>
            <w:tcW w:w="1341" w:type="dxa"/>
            <w:tcBorders>
              <w:top w:val="single" w:sz="12" w:space="0" w:color="auto"/>
              <w:left w:val="nil"/>
              <w:bottom w:val="single" w:sz="12" w:space="0" w:color="auto"/>
              <w:right w:val="single" w:sz="4" w:space="0" w:color="auto"/>
            </w:tcBorders>
            <w:shd w:val="clear" w:color="auto" w:fill="auto"/>
            <w:noWrap/>
            <w:vAlign w:val="center"/>
            <w:hideMark/>
            <w:tcPrChange w:id="1519" w:author="US-D0308" w:date="2018-06-15T22:10:00Z">
              <w:tcPr>
                <w:tcW w:w="1112" w:type="dxa"/>
                <w:tcBorders>
                  <w:top w:val="single" w:sz="12" w:space="0" w:color="auto"/>
                  <w:left w:val="nil"/>
                  <w:bottom w:val="single" w:sz="12" w:space="0" w:color="auto"/>
                  <w:right w:val="single" w:sz="4" w:space="0" w:color="auto"/>
                </w:tcBorders>
                <w:shd w:val="clear" w:color="auto" w:fill="auto"/>
                <w:noWrap/>
                <w:vAlign w:val="center"/>
                <w:hideMark/>
              </w:tcPr>
            </w:tcPrChange>
          </w:tcPr>
          <w:p w:rsidR="00321406" w:rsidRPr="003510AE" w:rsidDel="000445D4" w:rsidRDefault="00321406">
            <w:pPr>
              <w:widowControl/>
              <w:spacing w:line="240" w:lineRule="exact"/>
              <w:jc w:val="center"/>
              <w:rPr>
                <w:ins w:id="1520" w:author="owner" w:date="2015-05-05T10:14:00Z"/>
                <w:del w:id="1521" w:author="Administrator" w:date="2021-06-18T12:39:00Z"/>
                <w:rFonts w:ascii="ＭＳ Ｐ明朝" w:eastAsia="ＭＳ Ｐ明朝" w:hAnsi="ＭＳ Ｐ明朝" w:cs="ＭＳ Ｐゴシック"/>
                <w:kern w:val="0"/>
                <w:sz w:val="22"/>
              </w:rPr>
            </w:pPr>
            <w:ins w:id="1522" w:author="owner" w:date="2015-05-05T10:14:00Z">
              <w:del w:id="1523" w:author="Administrator" w:date="2021-06-18T12:39:00Z">
                <w:r w:rsidRPr="003510AE" w:rsidDel="000445D4">
                  <w:rPr>
                    <w:rFonts w:ascii="ＭＳ Ｐ明朝" w:eastAsia="ＭＳ Ｐ明朝" w:hAnsi="ＭＳ Ｐ明朝" w:cs="ＭＳ Ｐゴシック"/>
                    <w:kern w:val="0"/>
                    <w:sz w:val="22"/>
                  </w:rPr>
                  <w:delText>2</w:delText>
                </w:r>
              </w:del>
            </w:ins>
            <w:ins w:id="1524" w:author="owner" w:date="2015-05-05T10:16:00Z">
              <w:del w:id="1525" w:author="Administrator" w:date="2021-06-18T12:39:00Z">
                <w:r w:rsidDel="000445D4">
                  <w:rPr>
                    <w:rFonts w:ascii="ＭＳ Ｐ明朝" w:eastAsia="ＭＳ Ｐ明朝" w:hAnsi="ＭＳ Ｐ明朝" w:cs="ＭＳ Ｐゴシック" w:hint="eastAsia"/>
                    <w:kern w:val="0"/>
                    <w:sz w:val="22"/>
                  </w:rPr>
                  <w:delText>8</w:delText>
                </w:r>
              </w:del>
            </w:ins>
            <w:ins w:id="1526" w:author="US-D0308" w:date="2018-06-15T22:09:00Z">
              <w:del w:id="1527" w:author="Administrator" w:date="2021-06-18T12:38:00Z">
                <w:r w:rsidDel="000445D4">
                  <w:rPr>
                    <w:rFonts w:ascii="ＭＳ Ｐ明朝" w:eastAsia="ＭＳ Ｐ明朝" w:hAnsi="ＭＳ Ｐ明朝" w:cs="ＭＳ Ｐゴシック" w:hint="eastAsia"/>
                    <w:kern w:val="0"/>
                    <w:sz w:val="22"/>
                  </w:rPr>
                  <w:delText>31</w:delText>
                </w:r>
              </w:del>
            </w:ins>
            <w:ins w:id="1528" w:author="owner" w:date="2015-05-05T10:14:00Z">
              <w:del w:id="1529" w:author="Administrator" w:date="2021-06-18T12:39:00Z">
                <w:r w:rsidRPr="003510AE" w:rsidDel="000445D4">
                  <w:rPr>
                    <w:rFonts w:ascii="ＭＳ Ｐ明朝" w:eastAsia="ＭＳ Ｐ明朝" w:hAnsi="ＭＳ Ｐ明朝" w:cs="ＭＳ Ｐゴシック" w:hint="eastAsia"/>
                    <w:kern w:val="0"/>
                    <w:sz w:val="22"/>
                  </w:rPr>
                  <w:delText>年度</w:delText>
                </w:r>
              </w:del>
            </w:ins>
          </w:p>
        </w:tc>
        <w:tc>
          <w:tcPr>
            <w:tcW w:w="1341" w:type="dxa"/>
            <w:tcBorders>
              <w:top w:val="single" w:sz="12" w:space="0" w:color="auto"/>
              <w:left w:val="nil"/>
              <w:bottom w:val="single" w:sz="12" w:space="0" w:color="auto"/>
              <w:right w:val="single" w:sz="4" w:space="0" w:color="auto"/>
            </w:tcBorders>
            <w:shd w:val="clear" w:color="auto" w:fill="auto"/>
            <w:noWrap/>
            <w:vAlign w:val="center"/>
            <w:hideMark/>
            <w:tcPrChange w:id="1530" w:author="US-D0308" w:date="2018-06-15T22:10:00Z">
              <w:tcPr>
                <w:tcW w:w="1112" w:type="dxa"/>
                <w:tcBorders>
                  <w:top w:val="single" w:sz="12" w:space="0" w:color="auto"/>
                  <w:left w:val="nil"/>
                  <w:bottom w:val="single" w:sz="12" w:space="0" w:color="auto"/>
                  <w:right w:val="single" w:sz="4" w:space="0" w:color="auto"/>
                </w:tcBorders>
                <w:shd w:val="clear" w:color="auto" w:fill="auto"/>
                <w:noWrap/>
                <w:vAlign w:val="center"/>
                <w:hideMark/>
              </w:tcPr>
            </w:tcPrChange>
          </w:tcPr>
          <w:p w:rsidR="00321406" w:rsidRPr="003510AE" w:rsidDel="000445D4" w:rsidRDefault="00321406">
            <w:pPr>
              <w:widowControl/>
              <w:spacing w:line="240" w:lineRule="exact"/>
              <w:jc w:val="center"/>
              <w:rPr>
                <w:ins w:id="1531" w:author="owner" w:date="2015-05-05T10:14:00Z"/>
                <w:del w:id="1532" w:author="Administrator" w:date="2021-06-18T12:39:00Z"/>
                <w:rFonts w:ascii="ＭＳ Ｐ明朝" w:eastAsia="ＭＳ Ｐ明朝" w:hAnsi="ＭＳ Ｐ明朝" w:cs="ＭＳ Ｐゴシック"/>
                <w:kern w:val="0"/>
                <w:sz w:val="22"/>
              </w:rPr>
            </w:pPr>
            <w:ins w:id="1533" w:author="owner" w:date="2015-05-05T10:14:00Z">
              <w:del w:id="1534" w:author="Administrator" w:date="2021-06-18T12:39:00Z">
                <w:r w:rsidRPr="003510AE" w:rsidDel="000445D4">
                  <w:rPr>
                    <w:rFonts w:ascii="ＭＳ Ｐ明朝" w:eastAsia="ＭＳ Ｐ明朝" w:hAnsi="ＭＳ Ｐ明朝" w:cs="ＭＳ Ｐゴシック"/>
                    <w:kern w:val="0"/>
                    <w:sz w:val="22"/>
                  </w:rPr>
                  <w:delText>2</w:delText>
                </w:r>
              </w:del>
            </w:ins>
            <w:ins w:id="1535" w:author="owner" w:date="2015-05-05T10:16:00Z">
              <w:del w:id="1536" w:author="Administrator" w:date="2021-06-18T12:39:00Z">
                <w:r w:rsidDel="000445D4">
                  <w:rPr>
                    <w:rFonts w:ascii="ＭＳ Ｐ明朝" w:eastAsia="ＭＳ Ｐ明朝" w:hAnsi="ＭＳ Ｐ明朝" w:cs="ＭＳ Ｐゴシック" w:hint="eastAsia"/>
                    <w:kern w:val="0"/>
                    <w:sz w:val="22"/>
                  </w:rPr>
                  <w:delText>9</w:delText>
                </w:r>
              </w:del>
            </w:ins>
            <w:ins w:id="1537" w:author="US-D0308" w:date="2018-06-15T22:09:00Z">
              <w:del w:id="1538" w:author="Administrator" w:date="2021-06-18T12:38:00Z">
                <w:r w:rsidDel="000445D4">
                  <w:rPr>
                    <w:rFonts w:ascii="ＭＳ Ｐ明朝" w:eastAsia="ＭＳ Ｐ明朝" w:hAnsi="ＭＳ Ｐ明朝" w:cs="ＭＳ Ｐゴシック" w:hint="eastAsia"/>
                    <w:kern w:val="0"/>
                    <w:sz w:val="22"/>
                  </w:rPr>
                  <w:delText>32</w:delText>
                </w:r>
              </w:del>
            </w:ins>
            <w:ins w:id="1539" w:author="owner" w:date="2015-05-05T10:14:00Z">
              <w:del w:id="1540" w:author="Administrator" w:date="2021-06-18T12:39:00Z">
                <w:r w:rsidRPr="003510AE" w:rsidDel="000445D4">
                  <w:rPr>
                    <w:rFonts w:ascii="ＭＳ Ｐ明朝" w:eastAsia="ＭＳ Ｐ明朝" w:hAnsi="ＭＳ Ｐ明朝" w:cs="ＭＳ Ｐゴシック" w:hint="eastAsia"/>
                    <w:kern w:val="0"/>
                    <w:sz w:val="22"/>
                  </w:rPr>
                  <w:delText>年度</w:delText>
                </w:r>
              </w:del>
            </w:ins>
          </w:p>
        </w:tc>
        <w:tc>
          <w:tcPr>
            <w:tcW w:w="1341" w:type="dxa"/>
            <w:tcBorders>
              <w:top w:val="single" w:sz="12" w:space="0" w:color="auto"/>
              <w:left w:val="nil"/>
              <w:bottom w:val="single" w:sz="12" w:space="0" w:color="auto"/>
              <w:right w:val="single" w:sz="4" w:space="0" w:color="auto"/>
            </w:tcBorders>
            <w:shd w:val="clear" w:color="auto" w:fill="auto"/>
            <w:noWrap/>
            <w:vAlign w:val="center"/>
            <w:hideMark/>
            <w:tcPrChange w:id="1541" w:author="US-D0308" w:date="2018-06-15T22:10:00Z">
              <w:tcPr>
                <w:tcW w:w="1112" w:type="dxa"/>
                <w:tcBorders>
                  <w:top w:val="single" w:sz="12" w:space="0" w:color="auto"/>
                  <w:left w:val="nil"/>
                  <w:bottom w:val="single" w:sz="12" w:space="0" w:color="auto"/>
                  <w:right w:val="single" w:sz="4" w:space="0" w:color="auto"/>
                </w:tcBorders>
                <w:shd w:val="clear" w:color="auto" w:fill="auto"/>
                <w:noWrap/>
                <w:vAlign w:val="center"/>
                <w:hideMark/>
              </w:tcPr>
            </w:tcPrChange>
          </w:tcPr>
          <w:p w:rsidR="00321406" w:rsidRPr="003510AE" w:rsidDel="000445D4" w:rsidRDefault="00321406">
            <w:pPr>
              <w:widowControl/>
              <w:spacing w:line="240" w:lineRule="exact"/>
              <w:jc w:val="center"/>
              <w:rPr>
                <w:ins w:id="1542" w:author="owner" w:date="2015-05-05T10:14:00Z"/>
                <w:del w:id="1543" w:author="Administrator" w:date="2021-06-18T12:39:00Z"/>
                <w:rFonts w:ascii="ＭＳ Ｐ明朝" w:eastAsia="ＭＳ Ｐ明朝" w:hAnsi="ＭＳ Ｐ明朝" w:cs="ＭＳ Ｐゴシック"/>
                <w:kern w:val="0"/>
                <w:sz w:val="22"/>
              </w:rPr>
            </w:pPr>
            <w:ins w:id="1544" w:author="owner" w:date="2015-05-05T10:16:00Z">
              <w:del w:id="1545" w:author="Administrator" w:date="2021-06-18T12:39:00Z">
                <w:r w:rsidDel="000445D4">
                  <w:rPr>
                    <w:rFonts w:ascii="ＭＳ Ｐ明朝" w:eastAsia="ＭＳ Ｐ明朝" w:hAnsi="ＭＳ Ｐ明朝" w:cs="ＭＳ Ｐゴシック" w:hint="eastAsia"/>
                    <w:kern w:val="0"/>
                    <w:sz w:val="22"/>
                  </w:rPr>
                  <w:delText>30</w:delText>
                </w:r>
              </w:del>
            </w:ins>
            <w:ins w:id="1546" w:author="US-D0308" w:date="2018-06-15T22:09:00Z">
              <w:del w:id="1547" w:author="Administrator" w:date="2021-06-18T12:38:00Z">
                <w:r w:rsidDel="000445D4">
                  <w:rPr>
                    <w:rFonts w:ascii="ＭＳ Ｐ明朝" w:eastAsia="ＭＳ Ｐ明朝" w:hAnsi="ＭＳ Ｐ明朝" w:cs="ＭＳ Ｐゴシック" w:hint="eastAsia"/>
                    <w:kern w:val="0"/>
                    <w:sz w:val="22"/>
                  </w:rPr>
                  <w:delText>33</w:delText>
                </w:r>
              </w:del>
            </w:ins>
            <w:ins w:id="1548" w:author="owner" w:date="2015-05-05T10:14:00Z">
              <w:del w:id="1549" w:author="Administrator" w:date="2021-06-18T12:39:00Z">
                <w:r w:rsidRPr="003510AE" w:rsidDel="000445D4">
                  <w:rPr>
                    <w:rFonts w:ascii="ＭＳ Ｐ明朝" w:eastAsia="ＭＳ Ｐ明朝" w:hAnsi="ＭＳ Ｐ明朝" w:cs="ＭＳ Ｐゴシック" w:hint="eastAsia"/>
                    <w:kern w:val="0"/>
                    <w:sz w:val="22"/>
                  </w:rPr>
                  <w:delText>年度</w:delText>
                </w:r>
              </w:del>
            </w:ins>
          </w:p>
        </w:tc>
        <w:tc>
          <w:tcPr>
            <w:tcW w:w="1559" w:type="dxa"/>
            <w:tcBorders>
              <w:top w:val="single" w:sz="12" w:space="0" w:color="auto"/>
              <w:left w:val="nil"/>
              <w:bottom w:val="single" w:sz="12" w:space="0" w:color="auto"/>
              <w:right w:val="single" w:sz="12" w:space="0" w:color="auto"/>
            </w:tcBorders>
            <w:shd w:val="clear" w:color="auto" w:fill="auto"/>
            <w:noWrap/>
            <w:vAlign w:val="center"/>
            <w:hideMark/>
            <w:tcPrChange w:id="1550" w:author="US-D0308" w:date="2018-06-15T22:10:00Z">
              <w:tcPr>
                <w:tcW w:w="1527" w:type="dxa"/>
                <w:tcBorders>
                  <w:top w:val="single" w:sz="12" w:space="0" w:color="auto"/>
                  <w:left w:val="nil"/>
                  <w:bottom w:val="single" w:sz="12" w:space="0" w:color="auto"/>
                  <w:right w:val="single" w:sz="12" w:space="0" w:color="auto"/>
                </w:tcBorders>
                <w:shd w:val="clear" w:color="auto" w:fill="auto"/>
                <w:noWrap/>
                <w:vAlign w:val="center"/>
                <w:hideMark/>
              </w:tcPr>
            </w:tcPrChange>
          </w:tcPr>
          <w:p w:rsidR="00321406" w:rsidRPr="003510AE" w:rsidDel="000445D4" w:rsidRDefault="00321406" w:rsidP="003510AE">
            <w:pPr>
              <w:widowControl/>
              <w:spacing w:line="240" w:lineRule="exact"/>
              <w:jc w:val="center"/>
              <w:rPr>
                <w:ins w:id="1551" w:author="owner" w:date="2015-05-05T10:14:00Z"/>
                <w:del w:id="1552" w:author="Administrator" w:date="2021-06-18T12:39:00Z"/>
                <w:rFonts w:ascii="ＭＳ Ｐ明朝" w:eastAsia="ＭＳ Ｐ明朝" w:hAnsi="ＭＳ Ｐ明朝" w:cs="ＭＳ Ｐゴシック"/>
                <w:kern w:val="0"/>
                <w:sz w:val="22"/>
              </w:rPr>
            </w:pPr>
            <w:ins w:id="1553" w:author="owner" w:date="2015-05-05T10:14:00Z">
              <w:del w:id="1554" w:author="Administrator" w:date="2021-06-18T12:39:00Z">
                <w:r w:rsidRPr="003510AE" w:rsidDel="000445D4">
                  <w:rPr>
                    <w:rFonts w:ascii="ＭＳ Ｐ明朝" w:eastAsia="ＭＳ Ｐ明朝" w:hAnsi="ＭＳ Ｐ明朝" w:cs="ＭＳ Ｐゴシック" w:hint="eastAsia"/>
                    <w:kern w:val="0"/>
                    <w:sz w:val="22"/>
                  </w:rPr>
                  <w:delText>備　　考</w:delText>
                </w:r>
              </w:del>
            </w:ins>
          </w:p>
        </w:tc>
      </w:tr>
      <w:tr w:rsidR="00321406" w:rsidRPr="003510AE" w:rsidDel="000445D4" w:rsidTr="00321406">
        <w:trPr>
          <w:trHeight w:val="315"/>
          <w:jc w:val="center"/>
          <w:ins w:id="1555" w:author="owner" w:date="2015-05-05T10:14:00Z"/>
          <w:del w:id="1556" w:author="Administrator" w:date="2021-06-18T12:39:00Z"/>
          <w:trPrChange w:id="1557" w:author="US-D0308" w:date="2018-06-15T22:10:00Z">
            <w:trPr>
              <w:trHeight w:val="315"/>
              <w:jc w:val="center"/>
            </w:trPr>
          </w:trPrChange>
        </w:trPr>
        <w:tc>
          <w:tcPr>
            <w:tcW w:w="550" w:type="dxa"/>
            <w:vMerge w:val="restart"/>
            <w:tcBorders>
              <w:top w:val="single" w:sz="12" w:space="0" w:color="auto"/>
              <w:left w:val="single" w:sz="12" w:space="0" w:color="auto"/>
              <w:bottom w:val="single" w:sz="8" w:space="0" w:color="000000"/>
              <w:right w:val="single" w:sz="4" w:space="0" w:color="auto"/>
            </w:tcBorders>
            <w:shd w:val="clear" w:color="auto" w:fill="auto"/>
            <w:noWrap/>
            <w:textDirection w:val="tbRlV"/>
            <w:vAlign w:val="center"/>
            <w:hideMark/>
            <w:tcPrChange w:id="1558" w:author="US-D0308" w:date="2018-06-15T22:10:00Z">
              <w:tcPr>
                <w:tcW w:w="550" w:type="dxa"/>
                <w:vMerge w:val="restart"/>
                <w:tcBorders>
                  <w:top w:val="single" w:sz="12" w:space="0" w:color="auto"/>
                  <w:left w:val="single" w:sz="12" w:space="0" w:color="auto"/>
                  <w:bottom w:val="single" w:sz="8" w:space="0" w:color="000000"/>
                  <w:right w:val="single" w:sz="4" w:space="0" w:color="auto"/>
                </w:tcBorders>
                <w:shd w:val="clear" w:color="auto" w:fill="auto"/>
                <w:noWrap/>
                <w:textDirection w:val="tbRlV"/>
                <w:vAlign w:val="center"/>
                <w:hideMark/>
              </w:tcPr>
            </w:tcPrChange>
          </w:tcPr>
          <w:p w:rsidR="00321406" w:rsidRPr="003510AE" w:rsidDel="000445D4" w:rsidRDefault="00321406" w:rsidP="003510AE">
            <w:pPr>
              <w:widowControl/>
              <w:spacing w:line="240" w:lineRule="exact"/>
              <w:jc w:val="center"/>
              <w:rPr>
                <w:ins w:id="1559" w:author="owner" w:date="2015-05-05T10:14:00Z"/>
                <w:del w:id="1560" w:author="Administrator" w:date="2021-06-18T12:39:00Z"/>
                <w:rFonts w:ascii="ＭＳ Ｐ明朝" w:eastAsia="ＭＳ Ｐ明朝" w:hAnsi="ＭＳ Ｐ明朝" w:cs="ＭＳ Ｐゴシック"/>
                <w:kern w:val="0"/>
                <w:sz w:val="22"/>
              </w:rPr>
            </w:pPr>
            <w:ins w:id="1561" w:author="owner" w:date="2015-05-05T10:14:00Z">
              <w:del w:id="1562" w:author="Administrator" w:date="2021-06-18T12:39:00Z">
                <w:r w:rsidRPr="003510AE" w:rsidDel="000445D4">
                  <w:rPr>
                    <w:rFonts w:ascii="ＭＳ Ｐ明朝" w:eastAsia="ＭＳ Ｐ明朝" w:hAnsi="ＭＳ Ｐ明朝" w:cs="ＭＳ Ｐゴシック" w:hint="eastAsia"/>
                    <w:kern w:val="0"/>
                    <w:sz w:val="22"/>
                  </w:rPr>
                  <w:delText>収入項目</w:delText>
                </w:r>
              </w:del>
            </w:ins>
          </w:p>
        </w:tc>
        <w:tc>
          <w:tcPr>
            <w:tcW w:w="2224" w:type="dxa"/>
            <w:tcBorders>
              <w:top w:val="single" w:sz="12" w:space="0" w:color="auto"/>
              <w:left w:val="nil"/>
              <w:bottom w:val="dashed" w:sz="4" w:space="0" w:color="auto"/>
              <w:right w:val="single" w:sz="4" w:space="0" w:color="auto"/>
            </w:tcBorders>
            <w:shd w:val="clear" w:color="auto" w:fill="auto"/>
            <w:noWrap/>
            <w:vAlign w:val="center"/>
            <w:hideMark/>
            <w:tcPrChange w:id="1563" w:author="US-D0308" w:date="2018-06-15T22:10:00Z">
              <w:tcPr>
                <w:tcW w:w="2224" w:type="dxa"/>
                <w:tcBorders>
                  <w:top w:val="single" w:sz="12" w:space="0" w:color="auto"/>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1564" w:author="owner" w:date="2015-05-05T10:14:00Z"/>
                <w:del w:id="1565" w:author="Administrator" w:date="2021-06-18T12:39:00Z"/>
                <w:rFonts w:ascii="ＭＳ Ｐ明朝" w:eastAsia="ＭＳ Ｐ明朝" w:hAnsi="ＭＳ Ｐ明朝" w:cs="ＭＳ Ｐゴシック"/>
                <w:b/>
                <w:bCs/>
                <w:kern w:val="0"/>
                <w:sz w:val="22"/>
                <w:rPrChange w:id="1566" w:author="owner" w:date="2015-05-05T10:16:00Z">
                  <w:rPr>
                    <w:ins w:id="1567" w:author="owner" w:date="2015-05-05T10:14:00Z"/>
                    <w:del w:id="1568" w:author="Administrator" w:date="2021-06-18T12:39:00Z"/>
                    <w:rFonts w:ascii="ＭＳ Ｐ明朝" w:eastAsia="ＭＳ Ｐ明朝" w:hAnsi="ＭＳ Ｐ明朝" w:cs="ＭＳ Ｐゴシック"/>
                    <w:b/>
                    <w:bCs/>
                    <w:kern w:val="0"/>
                    <w:sz w:val="24"/>
                    <w:szCs w:val="24"/>
                  </w:rPr>
                </w:rPrChange>
              </w:rPr>
            </w:pPr>
          </w:p>
        </w:tc>
        <w:tc>
          <w:tcPr>
            <w:tcW w:w="1341" w:type="dxa"/>
            <w:tcBorders>
              <w:top w:val="single" w:sz="12" w:space="0" w:color="auto"/>
              <w:left w:val="nil"/>
              <w:bottom w:val="dashed" w:sz="4" w:space="0" w:color="auto"/>
              <w:right w:val="single" w:sz="4" w:space="0" w:color="auto"/>
            </w:tcBorders>
            <w:shd w:val="clear" w:color="auto" w:fill="auto"/>
            <w:noWrap/>
            <w:vAlign w:val="center"/>
            <w:hideMark/>
            <w:tcPrChange w:id="1569" w:author="US-D0308" w:date="2018-06-15T22:10:00Z">
              <w:tcPr>
                <w:tcW w:w="1112" w:type="dxa"/>
                <w:tcBorders>
                  <w:top w:val="single" w:sz="12" w:space="0" w:color="auto"/>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1570" w:author="owner" w:date="2015-05-05T10:14:00Z"/>
                <w:del w:id="1571" w:author="Administrator" w:date="2021-06-18T12:39:00Z"/>
                <w:rFonts w:ascii="ＭＳ Ｐ明朝" w:eastAsia="ＭＳ Ｐ明朝" w:hAnsi="ＭＳ Ｐ明朝" w:cs="ＭＳ Ｐゴシック"/>
                <w:kern w:val="0"/>
                <w:sz w:val="22"/>
              </w:rPr>
            </w:pPr>
            <w:ins w:id="1572" w:author="owner" w:date="2015-05-05T10:14:00Z">
              <w:del w:id="1573"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c>
          <w:tcPr>
            <w:tcW w:w="1341" w:type="dxa"/>
            <w:tcBorders>
              <w:top w:val="single" w:sz="12" w:space="0" w:color="auto"/>
              <w:left w:val="nil"/>
              <w:bottom w:val="dashed" w:sz="4" w:space="0" w:color="auto"/>
              <w:right w:val="single" w:sz="4" w:space="0" w:color="auto"/>
            </w:tcBorders>
            <w:shd w:val="clear" w:color="auto" w:fill="auto"/>
            <w:noWrap/>
            <w:vAlign w:val="center"/>
            <w:hideMark/>
            <w:tcPrChange w:id="1574" w:author="US-D0308" w:date="2018-06-15T22:10:00Z">
              <w:tcPr>
                <w:tcW w:w="1112" w:type="dxa"/>
                <w:tcBorders>
                  <w:top w:val="single" w:sz="12" w:space="0" w:color="auto"/>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1575" w:author="owner" w:date="2015-05-05T10:14:00Z"/>
                <w:del w:id="1576" w:author="Administrator" w:date="2021-06-18T12:39:00Z"/>
                <w:rFonts w:ascii="ＭＳ Ｐ明朝" w:eastAsia="ＭＳ Ｐ明朝" w:hAnsi="ＭＳ Ｐ明朝" w:cs="ＭＳ Ｐゴシック"/>
                <w:kern w:val="0"/>
                <w:sz w:val="22"/>
              </w:rPr>
            </w:pPr>
            <w:ins w:id="1577" w:author="owner" w:date="2015-05-05T10:14:00Z">
              <w:del w:id="1578"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c>
          <w:tcPr>
            <w:tcW w:w="1341" w:type="dxa"/>
            <w:tcBorders>
              <w:top w:val="single" w:sz="12" w:space="0" w:color="auto"/>
              <w:left w:val="nil"/>
              <w:bottom w:val="dashed" w:sz="4" w:space="0" w:color="auto"/>
              <w:right w:val="single" w:sz="4" w:space="0" w:color="auto"/>
            </w:tcBorders>
            <w:shd w:val="clear" w:color="auto" w:fill="auto"/>
            <w:noWrap/>
            <w:vAlign w:val="center"/>
            <w:hideMark/>
            <w:tcPrChange w:id="1579" w:author="US-D0308" w:date="2018-06-15T22:10:00Z">
              <w:tcPr>
                <w:tcW w:w="1112" w:type="dxa"/>
                <w:tcBorders>
                  <w:top w:val="single" w:sz="12" w:space="0" w:color="auto"/>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1580" w:author="owner" w:date="2015-05-05T10:14:00Z"/>
                <w:del w:id="1581" w:author="Administrator" w:date="2021-06-18T12:39:00Z"/>
                <w:rFonts w:ascii="ＭＳ Ｐ明朝" w:eastAsia="ＭＳ Ｐ明朝" w:hAnsi="ＭＳ Ｐ明朝" w:cs="ＭＳ Ｐゴシック"/>
                <w:kern w:val="0"/>
                <w:sz w:val="22"/>
              </w:rPr>
            </w:pPr>
            <w:ins w:id="1582" w:author="owner" w:date="2015-05-05T10:14:00Z">
              <w:del w:id="1583"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c>
          <w:tcPr>
            <w:tcW w:w="1559" w:type="dxa"/>
            <w:tcBorders>
              <w:top w:val="single" w:sz="12" w:space="0" w:color="auto"/>
              <w:left w:val="nil"/>
              <w:bottom w:val="dashed" w:sz="4" w:space="0" w:color="auto"/>
              <w:right w:val="single" w:sz="12" w:space="0" w:color="auto"/>
            </w:tcBorders>
            <w:shd w:val="clear" w:color="auto" w:fill="auto"/>
            <w:noWrap/>
            <w:vAlign w:val="center"/>
            <w:hideMark/>
            <w:tcPrChange w:id="1584" w:author="US-D0308" w:date="2018-06-15T22:10:00Z">
              <w:tcPr>
                <w:tcW w:w="1527" w:type="dxa"/>
                <w:tcBorders>
                  <w:top w:val="single" w:sz="12" w:space="0" w:color="auto"/>
                  <w:left w:val="nil"/>
                  <w:bottom w:val="dashed" w:sz="4" w:space="0" w:color="auto"/>
                  <w:right w:val="single" w:sz="12"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1585" w:author="owner" w:date="2015-05-05T10:14:00Z"/>
                <w:del w:id="1586" w:author="Administrator" w:date="2021-06-18T12:39:00Z"/>
                <w:rFonts w:ascii="ＭＳ Ｐ明朝" w:eastAsia="ＭＳ Ｐ明朝" w:hAnsi="ＭＳ Ｐ明朝" w:cs="ＭＳ Ｐゴシック"/>
                <w:kern w:val="0"/>
                <w:sz w:val="22"/>
              </w:rPr>
            </w:pPr>
            <w:ins w:id="1587" w:author="owner" w:date="2015-05-05T10:14:00Z">
              <w:del w:id="1588"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r>
      <w:tr w:rsidR="00321406" w:rsidRPr="003510AE" w:rsidDel="000445D4" w:rsidTr="00321406">
        <w:trPr>
          <w:trHeight w:val="315"/>
          <w:jc w:val="center"/>
          <w:ins w:id="1589" w:author="owner" w:date="2015-05-05T10:14:00Z"/>
          <w:del w:id="1590" w:author="Administrator" w:date="2021-06-18T12:39:00Z"/>
          <w:trPrChange w:id="1591" w:author="US-D0308" w:date="2018-06-15T22:10:00Z">
            <w:trPr>
              <w:trHeight w:val="315"/>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1592" w:author="US-D0308" w:date="2018-06-15T22:10:00Z">
              <w:tcPr>
                <w:tcW w:w="550" w:type="dxa"/>
                <w:vMerge/>
                <w:tcBorders>
                  <w:top w:val="nil"/>
                  <w:left w:val="single" w:sz="12" w:space="0" w:color="auto"/>
                  <w:bottom w:val="single" w:sz="8" w:space="0" w:color="000000"/>
                  <w:right w:val="single" w:sz="4" w:space="0" w:color="auto"/>
                </w:tcBorders>
                <w:vAlign w:val="center"/>
                <w:hideMark/>
              </w:tcPr>
            </w:tcPrChange>
          </w:tcPr>
          <w:p w:rsidR="00321406" w:rsidRPr="003510AE" w:rsidDel="000445D4" w:rsidRDefault="00321406" w:rsidP="003510AE">
            <w:pPr>
              <w:widowControl/>
              <w:spacing w:line="240" w:lineRule="exact"/>
              <w:jc w:val="left"/>
              <w:rPr>
                <w:ins w:id="1593" w:author="owner" w:date="2015-05-05T10:14:00Z"/>
                <w:del w:id="1594" w:author="Administrator" w:date="2021-06-18T12:39: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Change w:id="1595" w:author="US-D0308" w:date="2018-06-15T22:10:00Z">
              <w:tcPr>
                <w:tcW w:w="2224" w:type="dxa"/>
                <w:tcBorders>
                  <w:top w:val="nil"/>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1596" w:author="owner" w:date="2015-05-05T10:14:00Z"/>
                <w:del w:id="1597" w:author="Administrator" w:date="2021-06-18T12:39:00Z"/>
                <w:rFonts w:ascii="ＭＳ Ｐ明朝" w:eastAsia="ＭＳ Ｐ明朝" w:hAnsi="ＭＳ Ｐ明朝" w:cs="ＭＳ Ｐゴシック"/>
                <w:kern w:val="0"/>
                <w:sz w:val="22"/>
              </w:rPr>
            </w:pPr>
          </w:p>
        </w:tc>
        <w:tc>
          <w:tcPr>
            <w:tcW w:w="1341" w:type="dxa"/>
            <w:tcBorders>
              <w:top w:val="nil"/>
              <w:left w:val="nil"/>
              <w:bottom w:val="dashed" w:sz="4" w:space="0" w:color="auto"/>
              <w:right w:val="single" w:sz="4" w:space="0" w:color="auto"/>
            </w:tcBorders>
            <w:shd w:val="clear" w:color="auto" w:fill="auto"/>
            <w:noWrap/>
            <w:vAlign w:val="center"/>
            <w:hideMark/>
            <w:tcPrChange w:id="1598" w:author="US-D0308" w:date="2018-06-15T22:10:00Z">
              <w:tcPr>
                <w:tcW w:w="1112" w:type="dxa"/>
                <w:tcBorders>
                  <w:top w:val="nil"/>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1599" w:author="owner" w:date="2015-05-05T10:14:00Z"/>
                <w:del w:id="1600" w:author="Administrator" w:date="2021-06-18T12:39:00Z"/>
                <w:rFonts w:ascii="ＭＳ Ｐ明朝" w:eastAsia="ＭＳ Ｐ明朝" w:hAnsi="ＭＳ Ｐ明朝" w:cs="ＭＳ Ｐゴシック"/>
                <w:kern w:val="0"/>
                <w:sz w:val="22"/>
              </w:rPr>
            </w:pPr>
            <w:ins w:id="1601" w:author="owner" w:date="2015-05-05T10:14:00Z">
              <w:del w:id="1602"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c>
          <w:tcPr>
            <w:tcW w:w="1341" w:type="dxa"/>
            <w:tcBorders>
              <w:top w:val="nil"/>
              <w:left w:val="nil"/>
              <w:bottom w:val="dashed" w:sz="4" w:space="0" w:color="auto"/>
              <w:right w:val="single" w:sz="4" w:space="0" w:color="auto"/>
            </w:tcBorders>
            <w:shd w:val="clear" w:color="auto" w:fill="auto"/>
            <w:noWrap/>
            <w:vAlign w:val="center"/>
            <w:hideMark/>
            <w:tcPrChange w:id="1603" w:author="US-D0308" w:date="2018-06-15T22:10:00Z">
              <w:tcPr>
                <w:tcW w:w="1112" w:type="dxa"/>
                <w:tcBorders>
                  <w:top w:val="nil"/>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1604" w:author="owner" w:date="2015-05-05T10:14:00Z"/>
                <w:del w:id="1605" w:author="Administrator" w:date="2021-06-18T12:39:00Z"/>
                <w:rFonts w:ascii="ＭＳ Ｐ明朝" w:eastAsia="ＭＳ Ｐ明朝" w:hAnsi="ＭＳ Ｐ明朝" w:cs="ＭＳ Ｐゴシック"/>
                <w:kern w:val="0"/>
                <w:sz w:val="22"/>
              </w:rPr>
            </w:pPr>
            <w:ins w:id="1606" w:author="owner" w:date="2015-05-05T10:14:00Z">
              <w:del w:id="1607"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c>
          <w:tcPr>
            <w:tcW w:w="1341" w:type="dxa"/>
            <w:tcBorders>
              <w:top w:val="nil"/>
              <w:left w:val="nil"/>
              <w:bottom w:val="dashed" w:sz="4" w:space="0" w:color="auto"/>
              <w:right w:val="single" w:sz="4" w:space="0" w:color="auto"/>
            </w:tcBorders>
            <w:shd w:val="clear" w:color="auto" w:fill="auto"/>
            <w:noWrap/>
            <w:vAlign w:val="center"/>
            <w:hideMark/>
            <w:tcPrChange w:id="1608" w:author="US-D0308" w:date="2018-06-15T22:10:00Z">
              <w:tcPr>
                <w:tcW w:w="1112" w:type="dxa"/>
                <w:tcBorders>
                  <w:top w:val="nil"/>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1609" w:author="owner" w:date="2015-05-05T10:14:00Z"/>
                <w:del w:id="1610" w:author="Administrator" w:date="2021-06-18T12:39:00Z"/>
                <w:rFonts w:ascii="ＭＳ Ｐ明朝" w:eastAsia="ＭＳ Ｐ明朝" w:hAnsi="ＭＳ Ｐ明朝" w:cs="ＭＳ Ｐゴシック"/>
                <w:kern w:val="0"/>
                <w:sz w:val="22"/>
              </w:rPr>
            </w:pPr>
            <w:ins w:id="1611" w:author="owner" w:date="2015-05-05T10:14:00Z">
              <w:del w:id="1612"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c>
          <w:tcPr>
            <w:tcW w:w="1559" w:type="dxa"/>
            <w:tcBorders>
              <w:top w:val="nil"/>
              <w:left w:val="nil"/>
              <w:bottom w:val="dashed" w:sz="4" w:space="0" w:color="auto"/>
              <w:right w:val="single" w:sz="12" w:space="0" w:color="auto"/>
            </w:tcBorders>
            <w:shd w:val="clear" w:color="auto" w:fill="auto"/>
            <w:noWrap/>
            <w:vAlign w:val="center"/>
            <w:hideMark/>
            <w:tcPrChange w:id="1613" w:author="US-D0308" w:date="2018-06-15T22:10:00Z">
              <w:tcPr>
                <w:tcW w:w="1527" w:type="dxa"/>
                <w:tcBorders>
                  <w:top w:val="nil"/>
                  <w:left w:val="nil"/>
                  <w:bottom w:val="dashed" w:sz="4" w:space="0" w:color="auto"/>
                  <w:right w:val="single" w:sz="12"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1614" w:author="owner" w:date="2015-05-05T10:14:00Z"/>
                <w:del w:id="1615" w:author="Administrator" w:date="2021-06-18T12:39:00Z"/>
                <w:rFonts w:ascii="ＭＳ Ｐ明朝" w:eastAsia="ＭＳ Ｐ明朝" w:hAnsi="ＭＳ Ｐ明朝" w:cs="ＭＳ Ｐゴシック"/>
                <w:kern w:val="0"/>
                <w:sz w:val="22"/>
              </w:rPr>
            </w:pPr>
            <w:ins w:id="1616" w:author="owner" w:date="2015-05-05T10:14:00Z">
              <w:del w:id="1617"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r>
      <w:tr w:rsidR="00321406" w:rsidRPr="003510AE" w:rsidDel="000445D4" w:rsidTr="00321406">
        <w:trPr>
          <w:trHeight w:val="315"/>
          <w:jc w:val="center"/>
          <w:ins w:id="1618" w:author="owner" w:date="2015-05-05T10:14:00Z"/>
          <w:del w:id="1619" w:author="Administrator" w:date="2021-06-18T12:39:00Z"/>
          <w:trPrChange w:id="1620" w:author="US-D0308" w:date="2018-06-15T22:10:00Z">
            <w:trPr>
              <w:trHeight w:val="315"/>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1621" w:author="US-D0308" w:date="2018-06-15T22:10:00Z">
              <w:tcPr>
                <w:tcW w:w="550" w:type="dxa"/>
                <w:vMerge/>
                <w:tcBorders>
                  <w:top w:val="nil"/>
                  <w:left w:val="single" w:sz="12" w:space="0" w:color="auto"/>
                  <w:bottom w:val="single" w:sz="8" w:space="0" w:color="000000"/>
                  <w:right w:val="single" w:sz="4" w:space="0" w:color="auto"/>
                </w:tcBorders>
                <w:vAlign w:val="center"/>
                <w:hideMark/>
              </w:tcPr>
            </w:tcPrChange>
          </w:tcPr>
          <w:p w:rsidR="00321406" w:rsidRPr="003510AE" w:rsidDel="000445D4" w:rsidRDefault="00321406" w:rsidP="003510AE">
            <w:pPr>
              <w:widowControl/>
              <w:spacing w:line="240" w:lineRule="exact"/>
              <w:jc w:val="left"/>
              <w:rPr>
                <w:ins w:id="1622" w:author="owner" w:date="2015-05-05T10:14:00Z"/>
                <w:del w:id="1623" w:author="Administrator" w:date="2021-06-18T12:39: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Change w:id="1624" w:author="US-D0308" w:date="2018-06-15T22:10:00Z">
              <w:tcPr>
                <w:tcW w:w="2224" w:type="dxa"/>
                <w:tcBorders>
                  <w:top w:val="nil"/>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1625" w:author="owner" w:date="2015-05-05T10:14:00Z"/>
                <w:del w:id="1626" w:author="Administrator" w:date="2021-06-18T12:39:00Z"/>
                <w:rFonts w:ascii="ＭＳ Ｐ明朝" w:eastAsia="ＭＳ Ｐ明朝" w:hAnsi="ＭＳ Ｐ明朝" w:cs="ＭＳ Ｐゴシック"/>
                <w:kern w:val="0"/>
                <w:sz w:val="22"/>
              </w:rPr>
            </w:pPr>
          </w:p>
        </w:tc>
        <w:tc>
          <w:tcPr>
            <w:tcW w:w="1341" w:type="dxa"/>
            <w:tcBorders>
              <w:top w:val="nil"/>
              <w:left w:val="nil"/>
              <w:bottom w:val="dashed" w:sz="4" w:space="0" w:color="auto"/>
              <w:right w:val="single" w:sz="4" w:space="0" w:color="auto"/>
            </w:tcBorders>
            <w:shd w:val="clear" w:color="auto" w:fill="auto"/>
            <w:noWrap/>
            <w:vAlign w:val="center"/>
            <w:hideMark/>
            <w:tcPrChange w:id="1627" w:author="US-D0308" w:date="2018-06-15T22:10:00Z">
              <w:tcPr>
                <w:tcW w:w="1112" w:type="dxa"/>
                <w:tcBorders>
                  <w:top w:val="nil"/>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1628" w:author="owner" w:date="2015-05-05T10:14:00Z"/>
                <w:del w:id="1629" w:author="Administrator" w:date="2021-06-18T12:39:00Z"/>
                <w:rFonts w:ascii="ＭＳ Ｐ明朝" w:eastAsia="ＭＳ Ｐ明朝" w:hAnsi="ＭＳ Ｐ明朝" w:cs="ＭＳ Ｐゴシック"/>
                <w:kern w:val="0"/>
                <w:sz w:val="22"/>
              </w:rPr>
            </w:pPr>
            <w:ins w:id="1630" w:author="owner" w:date="2015-05-05T10:14:00Z">
              <w:del w:id="1631"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c>
          <w:tcPr>
            <w:tcW w:w="1341" w:type="dxa"/>
            <w:tcBorders>
              <w:top w:val="nil"/>
              <w:left w:val="nil"/>
              <w:bottom w:val="dashed" w:sz="4" w:space="0" w:color="auto"/>
              <w:right w:val="single" w:sz="4" w:space="0" w:color="auto"/>
            </w:tcBorders>
            <w:shd w:val="clear" w:color="auto" w:fill="auto"/>
            <w:noWrap/>
            <w:vAlign w:val="center"/>
            <w:hideMark/>
            <w:tcPrChange w:id="1632" w:author="US-D0308" w:date="2018-06-15T22:10:00Z">
              <w:tcPr>
                <w:tcW w:w="1112" w:type="dxa"/>
                <w:tcBorders>
                  <w:top w:val="nil"/>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1633" w:author="owner" w:date="2015-05-05T10:14:00Z"/>
                <w:del w:id="1634" w:author="Administrator" w:date="2021-06-18T12:39:00Z"/>
                <w:rFonts w:ascii="ＭＳ Ｐ明朝" w:eastAsia="ＭＳ Ｐ明朝" w:hAnsi="ＭＳ Ｐ明朝" w:cs="ＭＳ Ｐゴシック"/>
                <w:kern w:val="0"/>
                <w:sz w:val="22"/>
              </w:rPr>
            </w:pPr>
            <w:ins w:id="1635" w:author="owner" w:date="2015-05-05T10:14:00Z">
              <w:del w:id="1636"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c>
          <w:tcPr>
            <w:tcW w:w="1341" w:type="dxa"/>
            <w:tcBorders>
              <w:top w:val="nil"/>
              <w:left w:val="nil"/>
              <w:bottom w:val="dashed" w:sz="4" w:space="0" w:color="auto"/>
              <w:right w:val="single" w:sz="4" w:space="0" w:color="auto"/>
            </w:tcBorders>
            <w:shd w:val="clear" w:color="auto" w:fill="auto"/>
            <w:noWrap/>
            <w:vAlign w:val="center"/>
            <w:hideMark/>
            <w:tcPrChange w:id="1637" w:author="US-D0308" w:date="2018-06-15T22:10:00Z">
              <w:tcPr>
                <w:tcW w:w="1112" w:type="dxa"/>
                <w:tcBorders>
                  <w:top w:val="nil"/>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1638" w:author="owner" w:date="2015-05-05T10:14:00Z"/>
                <w:del w:id="1639" w:author="Administrator" w:date="2021-06-18T12:39:00Z"/>
                <w:rFonts w:ascii="ＭＳ Ｐ明朝" w:eastAsia="ＭＳ Ｐ明朝" w:hAnsi="ＭＳ Ｐ明朝" w:cs="ＭＳ Ｐゴシック"/>
                <w:kern w:val="0"/>
                <w:sz w:val="22"/>
              </w:rPr>
            </w:pPr>
            <w:ins w:id="1640" w:author="owner" w:date="2015-05-05T10:14:00Z">
              <w:del w:id="1641"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c>
          <w:tcPr>
            <w:tcW w:w="1559" w:type="dxa"/>
            <w:tcBorders>
              <w:top w:val="nil"/>
              <w:left w:val="nil"/>
              <w:bottom w:val="dashed" w:sz="4" w:space="0" w:color="auto"/>
              <w:right w:val="single" w:sz="12" w:space="0" w:color="auto"/>
            </w:tcBorders>
            <w:shd w:val="clear" w:color="auto" w:fill="auto"/>
            <w:noWrap/>
            <w:vAlign w:val="center"/>
            <w:hideMark/>
            <w:tcPrChange w:id="1642" w:author="US-D0308" w:date="2018-06-15T22:10:00Z">
              <w:tcPr>
                <w:tcW w:w="1527" w:type="dxa"/>
                <w:tcBorders>
                  <w:top w:val="nil"/>
                  <w:left w:val="nil"/>
                  <w:bottom w:val="dashed" w:sz="4" w:space="0" w:color="auto"/>
                  <w:right w:val="single" w:sz="12"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1643" w:author="owner" w:date="2015-05-05T10:14:00Z"/>
                <w:del w:id="1644" w:author="Administrator" w:date="2021-06-18T12:39:00Z"/>
                <w:rFonts w:ascii="ＭＳ Ｐ明朝" w:eastAsia="ＭＳ Ｐ明朝" w:hAnsi="ＭＳ Ｐ明朝" w:cs="ＭＳ Ｐゴシック"/>
                <w:kern w:val="0"/>
                <w:sz w:val="22"/>
              </w:rPr>
            </w:pPr>
            <w:ins w:id="1645" w:author="owner" w:date="2015-05-05T10:14:00Z">
              <w:del w:id="1646"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r>
      <w:tr w:rsidR="00321406" w:rsidRPr="003510AE" w:rsidDel="000445D4" w:rsidTr="00321406">
        <w:trPr>
          <w:trHeight w:val="315"/>
          <w:jc w:val="center"/>
          <w:ins w:id="1647" w:author="owner" w:date="2015-05-05T10:14:00Z"/>
          <w:del w:id="1648" w:author="Administrator" w:date="2021-06-18T12:39:00Z"/>
          <w:trPrChange w:id="1649" w:author="US-D0308" w:date="2018-06-15T22:10:00Z">
            <w:trPr>
              <w:trHeight w:val="315"/>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1650" w:author="US-D0308" w:date="2018-06-15T22:10:00Z">
              <w:tcPr>
                <w:tcW w:w="550" w:type="dxa"/>
                <w:vMerge/>
                <w:tcBorders>
                  <w:top w:val="nil"/>
                  <w:left w:val="single" w:sz="12" w:space="0" w:color="auto"/>
                  <w:bottom w:val="single" w:sz="8" w:space="0" w:color="000000"/>
                  <w:right w:val="single" w:sz="4" w:space="0" w:color="auto"/>
                </w:tcBorders>
                <w:vAlign w:val="center"/>
                <w:hideMark/>
              </w:tcPr>
            </w:tcPrChange>
          </w:tcPr>
          <w:p w:rsidR="00321406" w:rsidRPr="003510AE" w:rsidDel="000445D4" w:rsidRDefault="00321406" w:rsidP="003510AE">
            <w:pPr>
              <w:widowControl/>
              <w:spacing w:line="240" w:lineRule="exact"/>
              <w:jc w:val="left"/>
              <w:rPr>
                <w:ins w:id="1651" w:author="owner" w:date="2015-05-05T10:14:00Z"/>
                <w:del w:id="1652" w:author="Administrator" w:date="2021-06-18T12:39: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Change w:id="1653" w:author="US-D0308" w:date="2018-06-15T22:10:00Z">
              <w:tcPr>
                <w:tcW w:w="2224" w:type="dxa"/>
                <w:tcBorders>
                  <w:top w:val="nil"/>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1654" w:author="owner" w:date="2015-05-05T10:14:00Z"/>
                <w:del w:id="1655" w:author="Administrator" w:date="2021-06-18T12:39:00Z"/>
                <w:rFonts w:ascii="ＭＳ Ｐ明朝" w:eastAsia="ＭＳ Ｐ明朝" w:hAnsi="ＭＳ Ｐ明朝" w:cs="ＭＳ Ｐゴシック"/>
                <w:kern w:val="0"/>
                <w:sz w:val="22"/>
              </w:rPr>
            </w:pPr>
          </w:p>
        </w:tc>
        <w:tc>
          <w:tcPr>
            <w:tcW w:w="1341" w:type="dxa"/>
            <w:tcBorders>
              <w:top w:val="nil"/>
              <w:left w:val="nil"/>
              <w:bottom w:val="dashed" w:sz="4" w:space="0" w:color="auto"/>
              <w:right w:val="single" w:sz="4" w:space="0" w:color="auto"/>
            </w:tcBorders>
            <w:shd w:val="clear" w:color="auto" w:fill="auto"/>
            <w:noWrap/>
            <w:vAlign w:val="center"/>
            <w:hideMark/>
            <w:tcPrChange w:id="1656" w:author="US-D0308" w:date="2018-06-15T22:10:00Z">
              <w:tcPr>
                <w:tcW w:w="1112" w:type="dxa"/>
                <w:tcBorders>
                  <w:top w:val="nil"/>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1657" w:author="owner" w:date="2015-05-05T10:14:00Z"/>
                <w:del w:id="1658" w:author="Administrator" w:date="2021-06-18T12:39:00Z"/>
                <w:rFonts w:ascii="ＭＳ Ｐ明朝" w:eastAsia="ＭＳ Ｐ明朝" w:hAnsi="ＭＳ Ｐ明朝" w:cs="ＭＳ Ｐゴシック"/>
                <w:kern w:val="0"/>
                <w:sz w:val="22"/>
              </w:rPr>
            </w:pPr>
            <w:ins w:id="1659" w:author="owner" w:date="2015-05-05T10:14:00Z">
              <w:del w:id="1660"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c>
          <w:tcPr>
            <w:tcW w:w="1341" w:type="dxa"/>
            <w:tcBorders>
              <w:top w:val="nil"/>
              <w:left w:val="nil"/>
              <w:bottom w:val="dashed" w:sz="4" w:space="0" w:color="auto"/>
              <w:right w:val="single" w:sz="4" w:space="0" w:color="auto"/>
            </w:tcBorders>
            <w:shd w:val="clear" w:color="auto" w:fill="auto"/>
            <w:noWrap/>
            <w:vAlign w:val="center"/>
            <w:hideMark/>
            <w:tcPrChange w:id="1661" w:author="US-D0308" w:date="2018-06-15T22:10:00Z">
              <w:tcPr>
                <w:tcW w:w="1112" w:type="dxa"/>
                <w:tcBorders>
                  <w:top w:val="nil"/>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1662" w:author="owner" w:date="2015-05-05T10:14:00Z"/>
                <w:del w:id="1663" w:author="Administrator" w:date="2021-06-18T12:39:00Z"/>
                <w:rFonts w:ascii="ＭＳ Ｐ明朝" w:eastAsia="ＭＳ Ｐ明朝" w:hAnsi="ＭＳ Ｐ明朝" w:cs="ＭＳ Ｐゴシック"/>
                <w:kern w:val="0"/>
                <w:sz w:val="22"/>
              </w:rPr>
            </w:pPr>
            <w:ins w:id="1664" w:author="owner" w:date="2015-05-05T10:14:00Z">
              <w:del w:id="1665"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c>
          <w:tcPr>
            <w:tcW w:w="1341" w:type="dxa"/>
            <w:tcBorders>
              <w:top w:val="nil"/>
              <w:left w:val="nil"/>
              <w:bottom w:val="dashed" w:sz="4" w:space="0" w:color="auto"/>
              <w:right w:val="single" w:sz="4" w:space="0" w:color="auto"/>
            </w:tcBorders>
            <w:shd w:val="clear" w:color="auto" w:fill="auto"/>
            <w:noWrap/>
            <w:vAlign w:val="center"/>
            <w:hideMark/>
            <w:tcPrChange w:id="1666" w:author="US-D0308" w:date="2018-06-15T22:10:00Z">
              <w:tcPr>
                <w:tcW w:w="1112" w:type="dxa"/>
                <w:tcBorders>
                  <w:top w:val="nil"/>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1667" w:author="owner" w:date="2015-05-05T10:14:00Z"/>
                <w:del w:id="1668" w:author="Administrator" w:date="2021-06-18T12:39:00Z"/>
                <w:rFonts w:ascii="ＭＳ Ｐ明朝" w:eastAsia="ＭＳ Ｐ明朝" w:hAnsi="ＭＳ Ｐ明朝" w:cs="ＭＳ Ｐゴシック"/>
                <w:kern w:val="0"/>
                <w:sz w:val="22"/>
              </w:rPr>
            </w:pPr>
            <w:ins w:id="1669" w:author="owner" w:date="2015-05-05T10:14:00Z">
              <w:del w:id="1670"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c>
          <w:tcPr>
            <w:tcW w:w="1559" w:type="dxa"/>
            <w:tcBorders>
              <w:top w:val="nil"/>
              <w:left w:val="nil"/>
              <w:bottom w:val="dashed" w:sz="4" w:space="0" w:color="auto"/>
              <w:right w:val="single" w:sz="12" w:space="0" w:color="auto"/>
            </w:tcBorders>
            <w:shd w:val="clear" w:color="auto" w:fill="auto"/>
            <w:noWrap/>
            <w:vAlign w:val="center"/>
            <w:hideMark/>
            <w:tcPrChange w:id="1671" w:author="US-D0308" w:date="2018-06-15T22:10:00Z">
              <w:tcPr>
                <w:tcW w:w="1527" w:type="dxa"/>
                <w:tcBorders>
                  <w:top w:val="nil"/>
                  <w:left w:val="nil"/>
                  <w:bottom w:val="dashed" w:sz="4" w:space="0" w:color="auto"/>
                  <w:right w:val="single" w:sz="12"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1672" w:author="owner" w:date="2015-05-05T10:14:00Z"/>
                <w:del w:id="1673" w:author="Administrator" w:date="2021-06-18T12:39:00Z"/>
                <w:rFonts w:ascii="ＭＳ Ｐ明朝" w:eastAsia="ＭＳ Ｐ明朝" w:hAnsi="ＭＳ Ｐ明朝" w:cs="ＭＳ Ｐゴシック"/>
                <w:kern w:val="0"/>
                <w:sz w:val="22"/>
              </w:rPr>
            </w:pPr>
            <w:ins w:id="1674" w:author="owner" w:date="2015-05-05T10:14:00Z">
              <w:del w:id="1675"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r>
      <w:tr w:rsidR="00321406" w:rsidRPr="003510AE" w:rsidDel="000445D4" w:rsidTr="00321406">
        <w:trPr>
          <w:trHeight w:val="315"/>
          <w:jc w:val="center"/>
          <w:ins w:id="1676" w:author="owner" w:date="2015-05-05T10:14:00Z"/>
          <w:del w:id="1677" w:author="Administrator" w:date="2021-06-18T12:39:00Z"/>
          <w:trPrChange w:id="1678" w:author="US-D0308" w:date="2018-06-15T22:10:00Z">
            <w:trPr>
              <w:trHeight w:val="315"/>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1679" w:author="US-D0308" w:date="2018-06-15T22:10:00Z">
              <w:tcPr>
                <w:tcW w:w="550" w:type="dxa"/>
                <w:vMerge/>
                <w:tcBorders>
                  <w:top w:val="nil"/>
                  <w:left w:val="single" w:sz="12" w:space="0" w:color="auto"/>
                  <w:bottom w:val="single" w:sz="8" w:space="0" w:color="000000"/>
                  <w:right w:val="single" w:sz="4" w:space="0" w:color="auto"/>
                </w:tcBorders>
                <w:vAlign w:val="center"/>
                <w:hideMark/>
              </w:tcPr>
            </w:tcPrChange>
          </w:tcPr>
          <w:p w:rsidR="00321406" w:rsidRPr="003510AE" w:rsidDel="000445D4" w:rsidRDefault="00321406" w:rsidP="003510AE">
            <w:pPr>
              <w:widowControl/>
              <w:spacing w:line="240" w:lineRule="exact"/>
              <w:jc w:val="left"/>
              <w:rPr>
                <w:ins w:id="1680" w:author="owner" w:date="2015-05-05T10:14:00Z"/>
                <w:del w:id="1681" w:author="Administrator" w:date="2021-06-18T12:39: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Change w:id="1682" w:author="US-D0308" w:date="2018-06-15T22:10:00Z">
              <w:tcPr>
                <w:tcW w:w="2224" w:type="dxa"/>
                <w:tcBorders>
                  <w:top w:val="nil"/>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1683" w:author="owner" w:date="2015-05-05T10:14:00Z"/>
                <w:del w:id="1684" w:author="Administrator" w:date="2021-06-18T12:39:00Z"/>
                <w:rFonts w:ascii="ＭＳ Ｐ明朝" w:eastAsia="ＭＳ Ｐ明朝" w:hAnsi="ＭＳ Ｐ明朝" w:cs="ＭＳ Ｐゴシック"/>
                <w:color w:val="000000"/>
                <w:kern w:val="0"/>
                <w:sz w:val="22"/>
              </w:rPr>
            </w:pPr>
          </w:p>
        </w:tc>
        <w:tc>
          <w:tcPr>
            <w:tcW w:w="1341" w:type="dxa"/>
            <w:tcBorders>
              <w:top w:val="nil"/>
              <w:left w:val="nil"/>
              <w:bottom w:val="dashed" w:sz="4" w:space="0" w:color="auto"/>
              <w:right w:val="single" w:sz="4" w:space="0" w:color="auto"/>
            </w:tcBorders>
            <w:shd w:val="clear" w:color="auto" w:fill="auto"/>
            <w:noWrap/>
            <w:vAlign w:val="center"/>
            <w:hideMark/>
            <w:tcPrChange w:id="1685" w:author="US-D0308" w:date="2018-06-15T22:10:00Z">
              <w:tcPr>
                <w:tcW w:w="1112" w:type="dxa"/>
                <w:tcBorders>
                  <w:top w:val="nil"/>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1686" w:author="owner" w:date="2015-05-05T10:14:00Z"/>
                <w:del w:id="1687" w:author="Administrator" w:date="2021-06-18T12:39:00Z"/>
                <w:rFonts w:ascii="ＭＳ Ｐ明朝" w:eastAsia="ＭＳ Ｐ明朝" w:hAnsi="ＭＳ Ｐ明朝" w:cs="ＭＳ Ｐゴシック"/>
                <w:kern w:val="0"/>
                <w:sz w:val="22"/>
              </w:rPr>
            </w:pPr>
            <w:ins w:id="1688" w:author="owner" w:date="2015-05-05T10:14:00Z">
              <w:del w:id="1689"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c>
          <w:tcPr>
            <w:tcW w:w="1341" w:type="dxa"/>
            <w:tcBorders>
              <w:top w:val="nil"/>
              <w:left w:val="nil"/>
              <w:bottom w:val="dashed" w:sz="4" w:space="0" w:color="auto"/>
              <w:right w:val="single" w:sz="4" w:space="0" w:color="auto"/>
            </w:tcBorders>
            <w:shd w:val="clear" w:color="auto" w:fill="auto"/>
            <w:noWrap/>
            <w:vAlign w:val="center"/>
            <w:hideMark/>
            <w:tcPrChange w:id="1690" w:author="US-D0308" w:date="2018-06-15T22:10:00Z">
              <w:tcPr>
                <w:tcW w:w="1112" w:type="dxa"/>
                <w:tcBorders>
                  <w:top w:val="nil"/>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1691" w:author="owner" w:date="2015-05-05T10:14:00Z"/>
                <w:del w:id="1692" w:author="Administrator" w:date="2021-06-18T12:39:00Z"/>
                <w:rFonts w:ascii="ＭＳ Ｐ明朝" w:eastAsia="ＭＳ Ｐ明朝" w:hAnsi="ＭＳ Ｐ明朝" w:cs="ＭＳ Ｐゴシック"/>
                <w:kern w:val="0"/>
                <w:sz w:val="22"/>
              </w:rPr>
            </w:pPr>
            <w:ins w:id="1693" w:author="owner" w:date="2015-05-05T10:14:00Z">
              <w:del w:id="1694"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c>
          <w:tcPr>
            <w:tcW w:w="1341" w:type="dxa"/>
            <w:tcBorders>
              <w:top w:val="nil"/>
              <w:left w:val="nil"/>
              <w:bottom w:val="dashed" w:sz="4" w:space="0" w:color="auto"/>
              <w:right w:val="single" w:sz="4" w:space="0" w:color="auto"/>
            </w:tcBorders>
            <w:shd w:val="clear" w:color="auto" w:fill="auto"/>
            <w:noWrap/>
            <w:vAlign w:val="center"/>
            <w:hideMark/>
            <w:tcPrChange w:id="1695" w:author="US-D0308" w:date="2018-06-15T22:10:00Z">
              <w:tcPr>
                <w:tcW w:w="1112" w:type="dxa"/>
                <w:tcBorders>
                  <w:top w:val="nil"/>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1696" w:author="owner" w:date="2015-05-05T10:14:00Z"/>
                <w:del w:id="1697" w:author="Administrator" w:date="2021-06-18T12:39:00Z"/>
                <w:rFonts w:ascii="ＭＳ Ｐ明朝" w:eastAsia="ＭＳ Ｐ明朝" w:hAnsi="ＭＳ Ｐ明朝" w:cs="ＭＳ Ｐゴシック"/>
                <w:kern w:val="0"/>
                <w:sz w:val="22"/>
              </w:rPr>
            </w:pPr>
            <w:ins w:id="1698" w:author="owner" w:date="2015-05-05T10:14:00Z">
              <w:del w:id="1699"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c>
          <w:tcPr>
            <w:tcW w:w="1559" w:type="dxa"/>
            <w:tcBorders>
              <w:top w:val="nil"/>
              <w:left w:val="nil"/>
              <w:bottom w:val="dashed" w:sz="4" w:space="0" w:color="auto"/>
              <w:right w:val="single" w:sz="12" w:space="0" w:color="auto"/>
            </w:tcBorders>
            <w:shd w:val="clear" w:color="auto" w:fill="auto"/>
            <w:noWrap/>
            <w:vAlign w:val="center"/>
            <w:hideMark/>
            <w:tcPrChange w:id="1700" w:author="US-D0308" w:date="2018-06-15T22:10:00Z">
              <w:tcPr>
                <w:tcW w:w="1527" w:type="dxa"/>
                <w:tcBorders>
                  <w:top w:val="nil"/>
                  <w:left w:val="nil"/>
                  <w:bottom w:val="dashed" w:sz="4" w:space="0" w:color="auto"/>
                  <w:right w:val="single" w:sz="12"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1701" w:author="owner" w:date="2015-05-05T10:14:00Z"/>
                <w:del w:id="1702" w:author="Administrator" w:date="2021-06-18T12:39:00Z"/>
                <w:rFonts w:ascii="ＭＳ Ｐ明朝" w:eastAsia="ＭＳ Ｐ明朝" w:hAnsi="ＭＳ Ｐ明朝" w:cs="ＭＳ Ｐゴシック"/>
                <w:color w:val="FF0000"/>
                <w:kern w:val="0"/>
                <w:sz w:val="22"/>
              </w:rPr>
            </w:pPr>
            <w:ins w:id="1703" w:author="owner" w:date="2015-05-05T10:14:00Z">
              <w:del w:id="1704" w:author="Administrator" w:date="2021-06-18T12:39:00Z">
                <w:r w:rsidRPr="003510AE" w:rsidDel="000445D4">
                  <w:rPr>
                    <w:rFonts w:ascii="ＭＳ Ｐ明朝" w:eastAsia="ＭＳ Ｐ明朝" w:hAnsi="ＭＳ Ｐ明朝" w:cs="ＭＳ Ｐゴシック" w:hint="eastAsia"/>
                    <w:color w:val="FF0000"/>
                    <w:kern w:val="0"/>
                    <w:sz w:val="22"/>
                  </w:rPr>
                  <w:delText xml:space="preserve">　</w:delText>
                </w:r>
              </w:del>
            </w:ins>
          </w:p>
        </w:tc>
      </w:tr>
      <w:tr w:rsidR="00321406" w:rsidRPr="003510AE" w:rsidDel="000445D4" w:rsidTr="00321406">
        <w:trPr>
          <w:trHeight w:val="315"/>
          <w:jc w:val="center"/>
          <w:ins w:id="1705" w:author="owner" w:date="2015-05-05T10:14:00Z"/>
          <w:del w:id="1706" w:author="Administrator" w:date="2021-06-18T12:39:00Z"/>
          <w:trPrChange w:id="1707" w:author="US-D0308" w:date="2018-06-15T22:10:00Z">
            <w:trPr>
              <w:trHeight w:val="315"/>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1708" w:author="US-D0308" w:date="2018-06-15T22:10:00Z">
              <w:tcPr>
                <w:tcW w:w="550" w:type="dxa"/>
                <w:vMerge/>
                <w:tcBorders>
                  <w:top w:val="nil"/>
                  <w:left w:val="single" w:sz="12" w:space="0" w:color="auto"/>
                  <w:bottom w:val="single" w:sz="8" w:space="0" w:color="000000"/>
                  <w:right w:val="single" w:sz="4" w:space="0" w:color="auto"/>
                </w:tcBorders>
                <w:vAlign w:val="center"/>
                <w:hideMark/>
              </w:tcPr>
            </w:tcPrChange>
          </w:tcPr>
          <w:p w:rsidR="00321406" w:rsidRPr="003510AE" w:rsidDel="000445D4" w:rsidRDefault="00321406" w:rsidP="003510AE">
            <w:pPr>
              <w:widowControl/>
              <w:spacing w:line="240" w:lineRule="exact"/>
              <w:jc w:val="left"/>
              <w:rPr>
                <w:ins w:id="1709" w:author="owner" w:date="2015-05-05T10:14:00Z"/>
                <w:del w:id="1710" w:author="Administrator" w:date="2021-06-18T12:39: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Change w:id="1711" w:author="US-D0308" w:date="2018-06-15T22:10:00Z">
              <w:tcPr>
                <w:tcW w:w="2224" w:type="dxa"/>
                <w:tcBorders>
                  <w:top w:val="nil"/>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1712" w:author="owner" w:date="2015-05-05T10:14:00Z"/>
                <w:del w:id="1713" w:author="Administrator" w:date="2021-06-18T12:39:00Z"/>
                <w:rFonts w:ascii="ＭＳ Ｐ明朝" w:eastAsia="ＭＳ Ｐ明朝" w:hAnsi="ＭＳ Ｐ明朝" w:cs="ＭＳ Ｐゴシック"/>
                <w:kern w:val="0"/>
                <w:sz w:val="22"/>
              </w:rPr>
            </w:pPr>
          </w:p>
        </w:tc>
        <w:tc>
          <w:tcPr>
            <w:tcW w:w="1341" w:type="dxa"/>
            <w:tcBorders>
              <w:top w:val="nil"/>
              <w:left w:val="nil"/>
              <w:bottom w:val="dashed" w:sz="4" w:space="0" w:color="auto"/>
              <w:right w:val="single" w:sz="4" w:space="0" w:color="auto"/>
            </w:tcBorders>
            <w:shd w:val="clear" w:color="auto" w:fill="auto"/>
            <w:noWrap/>
            <w:vAlign w:val="center"/>
            <w:hideMark/>
            <w:tcPrChange w:id="1714" w:author="US-D0308" w:date="2018-06-15T22:10:00Z">
              <w:tcPr>
                <w:tcW w:w="1112" w:type="dxa"/>
                <w:tcBorders>
                  <w:top w:val="nil"/>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1715" w:author="owner" w:date="2015-05-05T10:14:00Z"/>
                <w:del w:id="1716" w:author="Administrator" w:date="2021-06-18T12:39:00Z"/>
                <w:rFonts w:ascii="ＭＳ Ｐ明朝" w:eastAsia="ＭＳ Ｐ明朝" w:hAnsi="ＭＳ Ｐ明朝" w:cs="ＭＳ Ｐゴシック"/>
                <w:kern w:val="0"/>
                <w:sz w:val="22"/>
              </w:rPr>
            </w:pPr>
            <w:ins w:id="1717" w:author="owner" w:date="2015-05-05T10:14:00Z">
              <w:del w:id="1718"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c>
          <w:tcPr>
            <w:tcW w:w="1341" w:type="dxa"/>
            <w:tcBorders>
              <w:top w:val="nil"/>
              <w:left w:val="nil"/>
              <w:bottom w:val="dashed" w:sz="4" w:space="0" w:color="auto"/>
              <w:right w:val="single" w:sz="4" w:space="0" w:color="auto"/>
            </w:tcBorders>
            <w:shd w:val="clear" w:color="auto" w:fill="auto"/>
            <w:noWrap/>
            <w:vAlign w:val="center"/>
            <w:hideMark/>
            <w:tcPrChange w:id="1719" w:author="US-D0308" w:date="2018-06-15T22:10:00Z">
              <w:tcPr>
                <w:tcW w:w="1112" w:type="dxa"/>
                <w:tcBorders>
                  <w:top w:val="nil"/>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1720" w:author="owner" w:date="2015-05-05T10:14:00Z"/>
                <w:del w:id="1721" w:author="Administrator" w:date="2021-06-18T12:39:00Z"/>
                <w:rFonts w:ascii="ＭＳ Ｐ明朝" w:eastAsia="ＭＳ Ｐ明朝" w:hAnsi="ＭＳ Ｐ明朝" w:cs="ＭＳ Ｐゴシック"/>
                <w:kern w:val="0"/>
                <w:sz w:val="22"/>
              </w:rPr>
            </w:pPr>
            <w:ins w:id="1722" w:author="owner" w:date="2015-05-05T10:14:00Z">
              <w:del w:id="1723"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c>
          <w:tcPr>
            <w:tcW w:w="1341" w:type="dxa"/>
            <w:tcBorders>
              <w:top w:val="nil"/>
              <w:left w:val="nil"/>
              <w:bottom w:val="dashed" w:sz="4" w:space="0" w:color="auto"/>
              <w:right w:val="single" w:sz="4" w:space="0" w:color="auto"/>
            </w:tcBorders>
            <w:shd w:val="clear" w:color="auto" w:fill="auto"/>
            <w:noWrap/>
            <w:vAlign w:val="center"/>
            <w:hideMark/>
            <w:tcPrChange w:id="1724" w:author="US-D0308" w:date="2018-06-15T22:10:00Z">
              <w:tcPr>
                <w:tcW w:w="1112" w:type="dxa"/>
                <w:tcBorders>
                  <w:top w:val="nil"/>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1725" w:author="owner" w:date="2015-05-05T10:14:00Z"/>
                <w:del w:id="1726" w:author="Administrator" w:date="2021-06-18T12:39:00Z"/>
                <w:rFonts w:ascii="ＭＳ Ｐ明朝" w:eastAsia="ＭＳ Ｐ明朝" w:hAnsi="ＭＳ Ｐ明朝" w:cs="ＭＳ Ｐゴシック"/>
                <w:kern w:val="0"/>
                <w:sz w:val="22"/>
              </w:rPr>
            </w:pPr>
            <w:ins w:id="1727" w:author="owner" w:date="2015-05-05T10:14:00Z">
              <w:del w:id="1728"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c>
          <w:tcPr>
            <w:tcW w:w="1559" w:type="dxa"/>
            <w:tcBorders>
              <w:top w:val="nil"/>
              <w:left w:val="nil"/>
              <w:bottom w:val="dashed" w:sz="4" w:space="0" w:color="auto"/>
              <w:right w:val="single" w:sz="12" w:space="0" w:color="auto"/>
            </w:tcBorders>
            <w:shd w:val="clear" w:color="auto" w:fill="auto"/>
            <w:noWrap/>
            <w:vAlign w:val="center"/>
            <w:hideMark/>
            <w:tcPrChange w:id="1729" w:author="US-D0308" w:date="2018-06-15T22:10:00Z">
              <w:tcPr>
                <w:tcW w:w="1527" w:type="dxa"/>
                <w:tcBorders>
                  <w:top w:val="nil"/>
                  <w:left w:val="nil"/>
                  <w:bottom w:val="dashed" w:sz="4" w:space="0" w:color="auto"/>
                  <w:right w:val="single" w:sz="12"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1730" w:author="owner" w:date="2015-05-05T10:14:00Z"/>
                <w:del w:id="1731" w:author="Administrator" w:date="2021-06-18T12:39:00Z"/>
                <w:rFonts w:ascii="ＭＳ Ｐ明朝" w:eastAsia="ＭＳ Ｐ明朝" w:hAnsi="ＭＳ Ｐ明朝" w:cs="ＭＳ Ｐゴシック"/>
                <w:kern w:val="0"/>
                <w:sz w:val="22"/>
              </w:rPr>
            </w:pPr>
            <w:ins w:id="1732" w:author="owner" w:date="2015-05-05T10:14:00Z">
              <w:del w:id="1733"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r>
      <w:tr w:rsidR="00321406" w:rsidRPr="003510AE" w:rsidDel="000445D4" w:rsidTr="00321406">
        <w:trPr>
          <w:trHeight w:val="315"/>
          <w:jc w:val="center"/>
          <w:ins w:id="1734" w:author="owner" w:date="2015-05-05T10:14:00Z"/>
          <w:del w:id="1735" w:author="Administrator" w:date="2021-06-18T12:39:00Z"/>
          <w:trPrChange w:id="1736" w:author="US-D0308" w:date="2018-06-15T22:10:00Z">
            <w:trPr>
              <w:trHeight w:val="315"/>
              <w:jc w:val="center"/>
            </w:trPr>
          </w:trPrChange>
        </w:trPr>
        <w:tc>
          <w:tcPr>
            <w:tcW w:w="550" w:type="dxa"/>
            <w:vMerge/>
            <w:tcBorders>
              <w:top w:val="nil"/>
              <w:left w:val="single" w:sz="12" w:space="0" w:color="auto"/>
              <w:bottom w:val="single" w:sz="12" w:space="0" w:color="auto"/>
              <w:right w:val="single" w:sz="4" w:space="0" w:color="auto"/>
            </w:tcBorders>
            <w:vAlign w:val="center"/>
            <w:hideMark/>
            <w:tcPrChange w:id="1737" w:author="US-D0308" w:date="2018-06-15T22:10:00Z">
              <w:tcPr>
                <w:tcW w:w="550" w:type="dxa"/>
                <w:vMerge/>
                <w:tcBorders>
                  <w:top w:val="nil"/>
                  <w:left w:val="single" w:sz="12" w:space="0" w:color="auto"/>
                  <w:bottom w:val="single" w:sz="12" w:space="0" w:color="auto"/>
                  <w:right w:val="single" w:sz="4" w:space="0" w:color="auto"/>
                </w:tcBorders>
                <w:vAlign w:val="center"/>
                <w:hideMark/>
              </w:tcPr>
            </w:tcPrChange>
          </w:tcPr>
          <w:p w:rsidR="00321406" w:rsidRPr="003510AE" w:rsidDel="000445D4" w:rsidRDefault="00321406" w:rsidP="003510AE">
            <w:pPr>
              <w:widowControl/>
              <w:spacing w:line="240" w:lineRule="exact"/>
              <w:jc w:val="left"/>
              <w:rPr>
                <w:ins w:id="1738" w:author="owner" w:date="2015-05-05T10:14:00Z"/>
                <w:del w:id="1739" w:author="Administrator" w:date="2021-06-18T12:39:00Z"/>
                <w:rFonts w:ascii="ＭＳ Ｐ明朝" w:eastAsia="ＭＳ Ｐ明朝" w:hAnsi="ＭＳ Ｐ明朝" w:cs="ＭＳ Ｐゴシック"/>
                <w:kern w:val="0"/>
                <w:sz w:val="22"/>
              </w:rPr>
            </w:pPr>
          </w:p>
        </w:tc>
        <w:tc>
          <w:tcPr>
            <w:tcW w:w="2224" w:type="dxa"/>
            <w:tcBorders>
              <w:top w:val="nil"/>
              <w:left w:val="nil"/>
              <w:bottom w:val="single" w:sz="12" w:space="0" w:color="auto"/>
              <w:right w:val="single" w:sz="4" w:space="0" w:color="auto"/>
            </w:tcBorders>
            <w:shd w:val="clear" w:color="auto" w:fill="auto"/>
            <w:noWrap/>
            <w:vAlign w:val="center"/>
            <w:hideMark/>
            <w:tcPrChange w:id="1740" w:author="US-D0308" w:date="2018-06-15T22:10:00Z">
              <w:tcPr>
                <w:tcW w:w="2224" w:type="dxa"/>
                <w:tcBorders>
                  <w:top w:val="nil"/>
                  <w:left w:val="nil"/>
                  <w:bottom w:val="single" w:sz="12"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1741" w:author="owner" w:date="2015-05-05T10:14:00Z"/>
                <w:del w:id="1742" w:author="Administrator" w:date="2021-06-18T12:39:00Z"/>
                <w:rFonts w:ascii="ＭＳ Ｐ明朝" w:eastAsia="ＭＳ Ｐ明朝" w:hAnsi="ＭＳ Ｐ明朝" w:cs="ＭＳ Ｐゴシック"/>
                <w:kern w:val="0"/>
                <w:sz w:val="22"/>
              </w:rPr>
            </w:pPr>
          </w:p>
        </w:tc>
        <w:tc>
          <w:tcPr>
            <w:tcW w:w="1341" w:type="dxa"/>
            <w:tcBorders>
              <w:top w:val="nil"/>
              <w:left w:val="nil"/>
              <w:bottom w:val="single" w:sz="12" w:space="0" w:color="auto"/>
              <w:right w:val="single" w:sz="4" w:space="0" w:color="auto"/>
            </w:tcBorders>
            <w:shd w:val="clear" w:color="auto" w:fill="auto"/>
            <w:noWrap/>
            <w:vAlign w:val="center"/>
            <w:hideMark/>
            <w:tcPrChange w:id="1743" w:author="US-D0308" w:date="2018-06-15T22:10:00Z">
              <w:tcPr>
                <w:tcW w:w="1112" w:type="dxa"/>
                <w:tcBorders>
                  <w:top w:val="nil"/>
                  <w:left w:val="nil"/>
                  <w:bottom w:val="single" w:sz="12"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1744" w:author="owner" w:date="2015-05-05T10:14:00Z"/>
                <w:del w:id="1745" w:author="Administrator" w:date="2021-06-18T12:39:00Z"/>
                <w:rFonts w:ascii="ＭＳ Ｐ明朝" w:eastAsia="ＭＳ Ｐ明朝" w:hAnsi="ＭＳ Ｐ明朝" w:cs="ＭＳ Ｐゴシック"/>
                <w:kern w:val="0"/>
                <w:sz w:val="22"/>
              </w:rPr>
            </w:pPr>
            <w:ins w:id="1746" w:author="owner" w:date="2015-05-05T10:14:00Z">
              <w:del w:id="1747"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c>
          <w:tcPr>
            <w:tcW w:w="1341" w:type="dxa"/>
            <w:tcBorders>
              <w:top w:val="nil"/>
              <w:left w:val="nil"/>
              <w:bottom w:val="single" w:sz="12" w:space="0" w:color="auto"/>
              <w:right w:val="single" w:sz="4" w:space="0" w:color="auto"/>
            </w:tcBorders>
            <w:shd w:val="clear" w:color="auto" w:fill="auto"/>
            <w:noWrap/>
            <w:vAlign w:val="center"/>
            <w:hideMark/>
            <w:tcPrChange w:id="1748" w:author="US-D0308" w:date="2018-06-15T22:10:00Z">
              <w:tcPr>
                <w:tcW w:w="1112" w:type="dxa"/>
                <w:tcBorders>
                  <w:top w:val="nil"/>
                  <w:left w:val="nil"/>
                  <w:bottom w:val="single" w:sz="12"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1749" w:author="owner" w:date="2015-05-05T10:14:00Z"/>
                <w:del w:id="1750" w:author="Administrator" w:date="2021-06-18T12:39:00Z"/>
                <w:rFonts w:ascii="ＭＳ Ｐ明朝" w:eastAsia="ＭＳ Ｐ明朝" w:hAnsi="ＭＳ Ｐ明朝" w:cs="ＭＳ Ｐゴシック"/>
                <w:kern w:val="0"/>
                <w:sz w:val="22"/>
              </w:rPr>
            </w:pPr>
            <w:ins w:id="1751" w:author="owner" w:date="2015-05-05T10:14:00Z">
              <w:del w:id="1752"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c>
          <w:tcPr>
            <w:tcW w:w="1341" w:type="dxa"/>
            <w:tcBorders>
              <w:top w:val="nil"/>
              <w:left w:val="nil"/>
              <w:bottom w:val="single" w:sz="12" w:space="0" w:color="auto"/>
              <w:right w:val="single" w:sz="4" w:space="0" w:color="auto"/>
            </w:tcBorders>
            <w:shd w:val="clear" w:color="auto" w:fill="auto"/>
            <w:noWrap/>
            <w:vAlign w:val="center"/>
            <w:hideMark/>
            <w:tcPrChange w:id="1753" w:author="US-D0308" w:date="2018-06-15T22:10:00Z">
              <w:tcPr>
                <w:tcW w:w="1112" w:type="dxa"/>
                <w:tcBorders>
                  <w:top w:val="nil"/>
                  <w:left w:val="nil"/>
                  <w:bottom w:val="single" w:sz="12"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1754" w:author="owner" w:date="2015-05-05T10:14:00Z"/>
                <w:del w:id="1755" w:author="Administrator" w:date="2021-06-18T12:39:00Z"/>
                <w:rFonts w:ascii="ＭＳ Ｐ明朝" w:eastAsia="ＭＳ Ｐ明朝" w:hAnsi="ＭＳ Ｐ明朝" w:cs="ＭＳ Ｐゴシック"/>
                <w:kern w:val="0"/>
                <w:sz w:val="22"/>
              </w:rPr>
            </w:pPr>
            <w:ins w:id="1756" w:author="owner" w:date="2015-05-05T10:14:00Z">
              <w:del w:id="1757"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c>
          <w:tcPr>
            <w:tcW w:w="1559" w:type="dxa"/>
            <w:tcBorders>
              <w:top w:val="nil"/>
              <w:left w:val="nil"/>
              <w:bottom w:val="single" w:sz="12" w:space="0" w:color="auto"/>
              <w:right w:val="single" w:sz="12" w:space="0" w:color="auto"/>
            </w:tcBorders>
            <w:shd w:val="clear" w:color="auto" w:fill="auto"/>
            <w:noWrap/>
            <w:vAlign w:val="center"/>
            <w:hideMark/>
            <w:tcPrChange w:id="1758" w:author="US-D0308" w:date="2018-06-15T22:10:00Z">
              <w:tcPr>
                <w:tcW w:w="1527" w:type="dxa"/>
                <w:tcBorders>
                  <w:top w:val="nil"/>
                  <w:left w:val="nil"/>
                  <w:bottom w:val="single" w:sz="12" w:space="0" w:color="auto"/>
                  <w:right w:val="single" w:sz="12"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1759" w:author="owner" w:date="2015-05-05T10:14:00Z"/>
                <w:del w:id="1760" w:author="Administrator" w:date="2021-06-18T12:39:00Z"/>
                <w:rFonts w:ascii="ＭＳ Ｐ明朝" w:eastAsia="ＭＳ Ｐ明朝" w:hAnsi="ＭＳ Ｐ明朝" w:cs="ＭＳ Ｐゴシック"/>
                <w:kern w:val="0"/>
                <w:sz w:val="22"/>
              </w:rPr>
            </w:pPr>
            <w:ins w:id="1761" w:author="owner" w:date="2015-05-05T10:14:00Z">
              <w:del w:id="1762"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r>
      <w:tr w:rsidR="00321406" w:rsidRPr="003510AE" w:rsidDel="000445D4" w:rsidTr="00321406">
        <w:trPr>
          <w:trHeight w:val="315"/>
          <w:jc w:val="center"/>
          <w:ins w:id="1763" w:author="owner" w:date="2015-05-05T10:14:00Z"/>
          <w:del w:id="1764" w:author="Administrator" w:date="2021-06-18T12:39:00Z"/>
          <w:trPrChange w:id="1765" w:author="US-D0308" w:date="2018-06-15T22:10:00Z">
            <w:trPr>
              <w:trHeight w:val="315"/>
              <w:jc w:val="center"/>
            </w:trPr>
          </w:trPrChange>
        </w:trPr>
        <w:tc>
          <w:tcPr>
            <w:tcW w:w="2774" w:type="dxa"/>
            <w:gridSpan w:val="2"/>
            <w:tcBorders>
              <w:top w:val="single" w:sz="12" w:space="0" w:color="auto"/>
              <w:left w:val="single" w:sz="12" w:space="0" w:color="auto"/>
              <w:bottom w:val="single" w:sz="12" w:space="0" w:color="auto"/>
              <w:right w:val="single" w:sz="4" w:space="0" w:color="000000"/>
            </w:tcBorders>
            <w:shd w:val="clear" w:color="auto" w:fill="auto"/>
            <w:noWrap/>
            <w:vAlign w:val="center"/>
            <w:hideMark/>
            <w:tcPrChange w:id="1766" w:author="US-D0308" w:date="2018-06-15T22:10:00Z">
              <w:tcPr>
                <w:tcW w:w="2774" w:type="dxa"/>
                <w:gridSpan w:val="2"/>
                <w:tcBorders>
                  <w:top w:val="single" w:sz="12" w:space="0" w:color="auto"/>
                  <w:left w:val="single" w:sz="12" w:space="0" w:color="auto"/>
                  <w:bottom w:val="single" w:sz="12" w:space="0" w:color="auto"/>
                  <w:right w:val="single" w:sz="4" w:space="0" w:color="000000"/>
                </w:tcBorders>
                <w:shd w:val="clear" w:color="auto" w:fill="auto"/>
                <w:noWrap/>
                <w:vAlign w:val="center"/>
                <w:hideMark/>
              </w:tcPr>
            </w:tcPrChange>
          </w:tcPr>
          <w:p w:rsidR="00321406" w:rsidRPr="003510AE" w:rsidDel="000445D4" w:rsidRDefault="00321406" w:rsidP="003510AE">
            <w:pPr>
              <w:widowControl/>
              <w:spacing w:line="240" w:lineRule="exact"/>
              <w:jc w:val="left"/>
              <w:rPr>
                <w:ins w:id="1767" w:author="owner" w:date="2015-05-05T10:14:00Z"/>
                <w:del w:id="1768" w:author="Administrator" w:date="2021-06-18T12:39:00Z"/>
                <w:rFonts w:ascii="ＭＳ Ｐ明朝" w:eastAsia="ＭＳ Ｐ明朝" w:hAnsi="ＭＳ Ｐ明朝" w:cs="ＭＳ Ｐゴシック"/>
                <w:kern w:val="0"/>
                <w:sz w:val="22"/>
              </w:rPr>
            </w:pPr>
            <w:ins w:id="1769" w:author="owner" w:date="2015-05-05T10:14:00Z">
              <w:del w:id="1770" w:author="Administrator" w:date="2021-06-18T12:39:00Z">
                <w:r w:rsidRPr="003510AE" w:rsidDel="000445D4">
                  <w:rPr>
                    <w:rFonts w:ascii="ＭＳ Ｐ明朝" w:eastAsia="ＭＳ Ｐ明朝" w:hAnsi="ＭＳ Ｐ明朝" w:cs="ＭＳ Ｐゴシック" w:hint="eastAsia"/>
                    <w:kern w:val="0"/>
                    <w:sz w:val="22"/>
                  </w:rPr>
                  <w:delText xml:space="preserve">　収入合計（Ａ）</w:delText>
                </w:r>
              </w:del>
            </w:ins>
          </w:p>
        </w:tc>
        <w:tc>
          <w:tcPr>
            <w:tcW w:w="1341" w:type="dxa"/>
            <w:tcBorders>
              <w:top w:val="single" w:sz="12" w:space="0" w:color="auto"/>
              <w:left w:val="nil"/>
              <w:bottom w:val="single" w:sz="12" w:space="0" w:color="auto"/>
              <w:right w:val="single" w:sz="4" w:space="0" w:color="auto"/>
            </w:tcBorders>
            <w:shd w:val="clear" w:color="auto" w:fill="auto"/>
            <w:noWrap/>
            <w:vAlign w:val="center"/>
            <w:hideMark/>
            <w:tcPrChange w:id="1771" w:author="US-D0308" w:date="2018-06-15T22:10:00Z">
              <w:tcPr>
                <w:tcW w:w="1112" w:type="dxa"/>
                <w:tcBorders>
                  <w:top w:val="single" w:sz="12" w:space="0" w:color="auto"/>
                  <w:left w:val="nil"/>
                  <w:bottom w:val="single" w:sz="12"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1772" w:author="owner" w:date="2015-05-05T10:14:00Z"/>
                <w:del w:id="1773" w:author="Administrator" w:date="2021-06-18T12:39:00Z"/>
                <w:rFonts w:ascii="ＭＳ Ｐ明朝" w:eastAsia="ＭＳ Ｐ明朝" w:hAnsi="ＭＳ Ｐ明朝" w:cs="ＭＳ Ｐゴシック"/>
                <w:kern w:val="0"/>
                <w:sz w:val="22"/>
              </w:rPr>
            </w:pPr>
            <w:ins w:id="1774" w:author="owner" w:date="2015-05-05T10:14:00Z">
              <w:del w:id="1775"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c>
          <w:tcPr>
            <w:tcW w:w="1341" w:type="dxa"/>
            <w:tcBorders>
              <w:top w:val="single" w:sz="12" w:space="0" w:color="auto"/>
              <w:left w:val="nil"/>
              <w:bottom w:val="single" w:sz="12" w:space="0" w:color="auto"/>
              <w:right w:val="single" w:sz="4" w:space="0" w:color="auto"/>
            </w:tcBorders>
            <w:shd w:val="clear" w:color="auto" w:fill="auto"/>
            <w:noWrap/>
            <w:vAlign w:val="center"/>
            <w:hideMark/>
            <w:tcPrChange w:id="1776" w:author="US-D0308" w:date="2018-06-15T22:10:00Z">
              <w:tcPr>
                <w:tcW w:w="1112" w:type="dxa"/>
                <w:tcBorders>
                  <w:top w:val="single" w:sz="12" w:space="0" w:color="auto"/>
                  <w:left w:val="nil"/>
                  <w:bottom w:val="single" w:sz="12"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1777" w:author="owner" w:date="2015-05-05T10:14:00Z"/>
                <w:del w:id="1778" w:author="Administrator" w:date="2021-06-18T12:39:00Z"/>
                <w:rFonts w:ascii="ＭＳ Ｐ明朝" w:eastAsia="ＭＳ Ｐ明朝" w:hAnsi="ＭＳ Ｐ明朝" w:cs="ＭＳ Ｐゴシック"/>
                <w:kern w:val="0"/>
                <w:sz w:val="22"/>
              </w:rPr>
            </w:pPr>
            <w:ins w:id="1779" w:author="owner" w:date="2015-05-05T10:14:00Z">
              <w:del w:id="1780"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c>
          <w:tcPr>
            <w:tcW w:w="1341" w:type="dxa"/>
            <w:tcBorders>
              <w:top w:val="single" w:sz="12" w:space="0" w:color="auto"/>
              <w:left w:val="nil"/>
              <w:bottom w:val="single" w:sz="12" w:space="0" w:color="auto"/>
              <w:right w:val="single" w:sz="4" w:space="0" w:color="auto"/>
            </w:tcBorders>
            <w:shd w:val="clear" w:color="auto" w:fill="auto"/>
            <w:noWrap/>
            <w:vAlign w:val="center"/>
            <w:hideMark/>
            <w:tcPrChange w:id="1781" w:author="US-D0308" w:date="2018-06-15T22:10:00Z">
              <w:tcPr>
                <w:tcW w:w="1112" w:type="dxa"/>
                <w:tcBorders>
                  <w:top w:val="single" w:sz="12" w:space="0" w:color="auto"/>
                  <w:left w:val="nil"/>
                  <w:bottom w:val="single" w:sz="12"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1782" w:author="owner" w:date="2015-05-05T10:14:00Z"/>
                <w:del w:id="1783" w:author="Administrator" w:date="2021-06-18T12:39:00Z"/>
                <w:rFonts w:ascii="ＭＳ Ｐ明朝" w:eastAsia="ＭＳ Ｐ明朝" w:hAnsi="ＭＳ Ｐ明朝" w:cs="ＭＳ Ｐゴシック"/>
                <w:kern w:val="0"/>
                <w:sz w:val="22"/>
              </w:rPr>
            </w:pPr>
            <w:ins w:id="1784" w:author="owner" w:date="2015-05-05T10:14:00Z">
              <w:del w:id="1785"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c>
          <w:tcPr>
            <w:tcW w:w="1559" w:type="dxa"/>
            <w:tcBorders>
              <w:top w:val="single" w:sz="12" w:space="0" w:color="auto"/>
              <w:left w:val="nil"/>
              <w:bottom w:val="single" w:sz="12" w:space="0" w:color="auto"/>
              <w:right w:val="single" w:sz="12" w:space="0" w:color="auto"/>
            </w:tcBorders>
            <w:shd w:val="clear" w:color="auto" w:fill="auto"/>
            <w:noWrap/>
            <w:vAlign w:val="center"/>
            <w:hideMark/>
            <w:tcPrChange w:id="1786" w:author="US-D0308" w:date="2018-06-15T22:10:00Z">
              <w:tcPr>
                <w:tcW w:w="1527" w:type="dxa"/>
                <w:tcBorders>
                  <w:top w:val="single" w:sz="12" w:space="0" w:color="auto"/>
                  <w:left w:val="nil"/>
                  <w:bottom w:val="single" w:sz="12" w:space="0" w:color="auto"/>
                  <w:right w:val="single" w:sz="12"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1787" w:author="owner" w:date="2015-05-05T10:14:00Z"/>
                <w:del w:id="1788" w:author="Administrator" w:date="2021-06-18T12:39:00Z"/>
                <w:rFonts w:ascii="ＭＳ Ｐ明朝" w:eastAsia="ＭＳ Ｐ明朝" w:hAnsi="ＭＳ Ｐ明朝" w:cs="ＭＳ Ｐゴシック"/>
                <w:kern w:val="0"/>
                <w:sz w:val="22"/>
              </w:rPr>
            </w:pPr>
            <w:ins w:id="1789" w:author="owner" w:date="2015-05-05T10:14:00Z">
              <w:del w:id="1790"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r>
      <w:tr w:rsidR="00321406" w:rsidRPr="003510AE" w:rsidDel="000445D4" w:rsidTr="00321406">
        <w:trPr>
          <w:trHeight w:val="315"/>
          <w:jc w:val="center"/>
          <w:ins w:id="1791" w:author="owner" w:date="2015-05-05T10:14:00Z"/>
          <w:del w:id="1792" w:author="Administrator" w:date="2021-06-18T12:39:00Z"/>
          <w:trPrChange w:id="1793" w:author="US-D0308" w:date="2018-06-15T22:10:00Z">
            <w:trPr>
              <w:trHeight w:val="315"/>
              <w:jc w:val="center"/>
            </w:trPr>
          </w:trPrChange>
        </w:trPr>
        <w:tc>
          <w:tcPr>
            <w:tcW w:w="550" w:type="dxa"/>
            <w:vMerge w:val="restart"/>
            <w:tcBorders>
              <w:top w:val="single" w:sz="12" w:space="0" w:color="auto"/>
              <w:left w:val="single" w:sz="12" w:space="0" w:color="auto"/>
              <w:bottom w:val="single" w:sz="8" w:space="0" w:color="000000"/>
              <w:right w:val="single" w:sz="4" w:space="0" w:color="auto"/>
            </w:tcBorders>
            <w:shd w:val="clear" w:color="auto" w:fill="auto"/>
            <w:noWrap/>
            <w:textDirection w:val="tbRlV"/>
            <w:vAlign w:val="center"/>
            <w:hideMark/>
            <w:tcPrChange w:id="1794" w:author="US-D0308" w:date="2018-06-15T22:10:00Z">
              <w:tcPr>
                <w:tcW w:w="550" w:type="dxa"/>
                <w:vMerge w:val="restart"/>
                <w:tcBorders>
                  <w:top w:val="single" w:sz="12" w:space="0" w:color="auto"/>
                  <w:left w:val="single" w:sz="12" w:space="0" w:color="auto"/>
                  <w:bottom w:val="single" w:sz="8" w:space="0" w:color="000000"/>
                  <w:right w:val="single" w:sz="4" w:space="0" w:color="auto"/>
                </w:tcBorders>
                <w:shd w:val="clear" w:color="auto" w:fill="auto"/>
                <w:noWrap/>
                <w:textDirection w:val="tbRlV"/>
                <w:vAlign w:val="center"/>
                <w:hideMark/>
              </w:tcPr>
            </w:tcPrChange>
          </w:tcPr>
          <w:p w:rsidR="00321406" w:rsidRPr="003510AE" w:rsidDel="000445D4" w:rsidRDefault="00321406" w:rsidP="003510AE">
            <w:pPr>
              <w:widowControl/>
              <w:spacing w:line="240" w:lineRule="exact"/>
              <w:jc w:val="center"/>
              <w:rPr>
                <w:ins w:id="1795" w:author="owner" w:date="2015-05-05T10:14:00Z"/>
                <w:del w:id="1796" w:author="Administrator" w:date="2021-06-18T12:39:00Z"/>
                <w:rFonts w:ascii="ＭＳ Ｐ明朝" w:eastAsia="ＭＳ Ｐ明朝" w:hAnsi="ＭＳ Ｐ明朝" w:cs="ＭＳ Ｐゴシック"/>
                <w:kern w:val="0"/>
                <w:sz w:val="22"/>
              </w:rPr>
            </w:pPr>
            <w:ins w:id="1797" w:author="owner" w:date="2015-05-05T10:14:00Z">
              <w:del w:id="1798" w:author="Administrator" w:date="2021-06-18T12:39:00Z">
                <w:r w:rsidRPr="003510AE" w:rsidDel="000445D4">
                  <w:rPr>
                    <w:rFonts w:ascii="ＭＳ Ｐ明朝" w:eastAsia="ＭＳ Ｐ明朝" w:hAnsi="ＭＳ Ｐ明朝" w:cs="ＭＳ Ｐゴシック" w:hint="eastAsia"/>
                    <w:kern w:val="0"/>
                    <w:sz w:val="22"/>
                  </w:rPr>
                  <w:delText>支出項目</w:delText>
                </w:r>
              </w:del>
            </w:ins>
          </w:p>
        </w:tc>
        <w:tc>
          <w:tcPr>
            <w:tcW w:w="2224" w:type="dxa"/>
            <w:tcBorders>
              <w:top w:val="single" w:sz="12" w:space="0" w:color="auto"/>
              <w:left w:val="nil"/>
              <w:bottom w:val="dashed" w:sz="4" w:space="0" w:color="auto"/>
              <w:right w:val="single" w:sz="4" w:space="0" w:color="auto"/>
            </w:tcBorders>
            <w:shd w:val="clear" w:color="auto" w:fill="auto"/>
            <w:noWrap/>
            <w:vAlign w:val="center"/>
            <w:hideMark/>
            <w:tcPrChange w:id="1799" w:author="US-D0308" w:date="2018-06-15T22:10:00Z">
              <w:tcPr>
                <w:tcW w:w="2224" w:type="dxa"/>
                <w:tcBorders>
                  <w:top w:val="single" w:sz="12" w:space="0" w:color="auto"/>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1800" w:author="owner" w:date="2015-05-05T10:14:00Z"/>
                <w:del w:id="1801" w:author="Administrator" w:date="2021-06-18T12:39:00Z"/>
                <w:rFonts w:ascii="ＭＳ Ｐ明朝" w:eastAsia="ＭＳ Ｐ明朝" w:hAnsi="ＭＳ Ｐ明朝" w:cs="ＭＳ Ｐゴシック"/>
                <w:kern w:val="0"/>
                <w:sz w:val="22"/>
              </w:rPr>
            </w:pPr>
          </w:p>
        </w:tc>
        <w:tc>
          <w:tcPr>
            <w:tcW w:w="1341" w:type="dxa"/>
            <w:tcBorders>
              <w:top w:val="single" w:sz="12" w:space="0" w:color="auto"/>
              <w:left w:val="nil"/>
              <w:bottom w:val="dashed" w:sz="4" w:space="0" w:color="auto"/>
              <w:right w:val="single" w:sz="4" w:space="0" w:color="auto"/>
            </w:tcBorders>
            <w:shd w:val="clear" w:color="auto" w:fill="auto"/>
            <w:noWrap/>
            <w:vAlign w:val="center"/>
            <w:hideMark/>
            <w:tcPrChange w:id="1802" w:author="US-D0308" w:date="2018-06-15T22:10:00Z">
              <w:tcPr>
                <w:tcW w:w="1112" w:type="dxa"/>
                <w:tcBorders>
                  <w:top w:val="single" w:sz="12" w:space="0" w:color="auto"/>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1803" w:author="owner" w:date="2015-05-05T10:14:00Z"/>
                <w:del w:id="1804" w:author="Administrator" w:date="2021-06-18T12:39:00Z"/>
                <w:rFonts w:ascii="ＭＳ Ｐ明朝" w:eastAsia="ＭＳ Ｐ明朝" w:hAnsi="ＭＳ Ｐ明朝" w:cs="ＭＳ Ｐゴシック"/>
                <w:kern w:val="0"/>
                <w:sz w:val="22"/>
              </w:rPr>
            </w:pPr>
            <w:ins w:id="1805" w:author="owner" w:date="2015-05-05T10:14:00Z">
              <w:del w:id="1806"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c>
          <w:tcPr>
            <w:tcW w:w="1341" w:type="dxa"/>
            <w:tcBorders>
              <w:top w:val="single" w:sz="12" w:space="0" w:color="auto"/>
              <w:left w:val="nil"/>
              <w:bottom w:val="dashed" w:sz="4" w:space="0" w:color="auto"/>
              <w:right w:val="single" w:sz="4" w:space="0" w:color="auto"/>
            </w:tcBorders>
            <w:shd w:val="clear" w:color="auto" w:fill="auto"/>
            <w:noWrap/>
            <w:vAlign w:val="center"/>
            <w:hideMark/>
            <w:tcPrChange w:id="1807" w:author="US-D0308" w:date="2018-06-15T22:10:00Z">
              <w:tcPr>
                <w:tcW w:w="1112" w:type="dxa"/>
                <w:tcBorders>
                  <w:top w:val="single" w:sz="12" w:space="0" w:color="auto"/>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1808" w:author="owner" w:date="2015-05-05T10:14:00Z"/>
                <w:del w:id="1809" w:author="Administrator" w:date="2021-06-18T12:39:00Z"/>
                <w:rFonts w:ascii="ＭＳ Ｐ明朝" w:eastAsia="ＭＳ Ｐ明朝" w:hAnsi="ＭＳ Ｐ明朝" w:cs="ＭＳ Ｐゴシック"/>
                <w:kern w:val="0"/>
                <w:sz w:val="22"/>
              </w:rPr>
            </w:pPr>
            <w:ins w:id="1810" w:author="owner" w:date="2015-05-05T10:14:00Z">
              <w:del w:id="1811"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c>
          <w:tcPr>
            <w:tcW w:w="1341" w:type="dxa"/>
            <w:tcBorders>
              <w:top w:val="single" w:sz="12" w:space="0" w:color="auto"/>
              <w:left w:val="nil"/>
              <w:bottom w:val="dashed" w:sz="4" w:space="0" w:color="auto"/>
              <w:right w:val="single" w:sz="4" w:space="0" w:color="auto"/>
            </w:tcBorders>
            <w:shd w:val="clear" w:color="auto" w:fill="auto"/>
            <w:noWrap/>
            <w:vAlign w:val="center"/>
            <w:hideMark/>
            <w:tcPrChange w:id="1812" w:author="US-D0308" w:date="2018-06-15T22:10:00Z">
              <w:tcPr>
                <w:tcW w:w="1112" w:type="dxa"/>
                <w:tcBorders>
                  <w:top w:val="single" w:sz="12" w:space="0" w:color="auto"/>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1813" w:author="owner" w:date="2015-05-05T10:14:00Z"/>
                <w:del w:id="1814" w:author="Administrator" w:date="2021-06-18T12:39:00Z"/>
                <w:rFonts w:ascii="ＭＳ Ｐ明朝" w:eastAsia="ＭＳ Ｐ明朝" w:hAnsi="ＭＳ Ｐ明朝" w:cs="ＭＳ Ｐゴシック"/>
                <w:kern w:val="0"/>
                <w:sz w:val="22"/>
              </w:rPr>
            </w:pPr>
            <w:ins w:id="1815" w:author="owner" w:date="2015-05-05T10:14:00Z">
              <w:del w:id="1816"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c>
          <w:tcPr>
            <w:tcW w:w="1559" w:type="dxa"/>
            <w:tcBorders>
              <w:top w:val="single" w:sz="12" w:space="0" w:color="auto"/>
              <w:left w:val="nil"/>
              <w:bottom w:val="dashed" w:sz="4" w:space="0" w:color="auto"/>
              <w:right w:val="single" w:sz="12" w:space="0" w:color="auto"/>
            </w:tcBorders>
            <w:shd w:val="clear" w:color="auto" w:fill="auto"/>
            <w:noWrap/>
            <w:vAlign w:val="center"/>
            <w:hideMark/>
            <w:tcPrChange w:id="1817" w:author="US-D0308" w:date="2018-06-15T22:10:00Z">
              <w:tcPr>
                <w:tcW w:w="1527" w:type="dxa"/>
                <w:tcBorders>
                  <w:top w:val="single" w:sz="12" w:space="0" w:color="auto"/>
                  <w:left w:val="nil"/>
                  <w:bottom w:val="dashed" w:sz="4" w:space="0" w:color="auto"/>
                  <w:right w:val="single" w:sz="12"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1818" w:author="owner" w:date="2015-05-05T10:14:00Z"/>
                <w:del w:id="1819" w:author="Administrator" w:date="2021-06-18T12:39:00Z"/>
                <w:rFonts w:ascii="ＭＳ Ｐ明朝" w:eastAsia="ＭＳ Ｐ明朝" w:hAnsi="ＭＳ Ｐ明朝" w:cs="ＭＳ Ｐゴシック"/>
                <w:kern w:val="0"/>
                <w:sz w:val="22"/>
              </w:rPr>
            </w:pPr>
            <w:ins w:id="1820" w:author="owner" w:date="2015-05-05T10:14:00Z">
              <w:del w:id="1821"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r>
      <w:tr w:rsidR="00321406" w:rsidRPr="003510AE" w:rsidDel="000445D4" w:rsidTr="00321406">
        <w:trPr>
          <w:trHeight w:val="315"/>
          <w:jc w:val="center"/>
          <w:ins w:id="1822" w:author="owner" w:date="2015-05-05T10:14:00Z"/>
          <w:del w:id="1823" w:author="Administrator" w:date="2021-06-18T12:39:00Z"/>
          <w:trPrChange w:id="1824" w:author="US-D0308" w:date="2018-06-15T22:10:00Z">
            <w:trPr>
              <w:trHeight w:val="315"/>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1825" w:author="US-D0308" w:date="2018-06-15T22:10:00Z">
              <w:tcPr>
                <w:tcW w:w="550" w:type="dxa"/>
                <w:vMerge/>
                <w:tcBorders>
                  <w:top w:val="nil"/>
                  <w:left w:val="single" w:sz="12" w:space="0" w:color="auto"/>
                  <w:bottom w:val="single" w:sz="8" w:space="0" w:color="000000"/>
                  <w:right w:val="single" w:sz="4" w:space="0" w:color="auto"/>
                </w:tcBorders>
                <w:vAlign w:val="center"/>
                <w:hideMark/>
              </w:tcPr>
            </w:tcPrChange>
          </w:tcPr>
          <w:p w:rsidR="00321406" w:rsidRPr="003510AE" w:rsidDel="000445D4" w:rsidRDefault="00321406" w:rsidP="003510AE">
            <w:pPr>
              <w:widowControl/>
              <w:spacing w:line="240" w:lineRule="exact"/>
              <w:jc w:val="left"/>
              <w:rPr>
                <w:ins w:id="1826" w:author="owner" w:date="2015-05-05T10:14:00Z"/>
                <w:del w:id="1827" w:author="Administrator" w:date="2021-06-18T12:39:00Z"/>
                <w:rFonts w:ascii="ＭＳ Ｐ明朝" w:eastAsia="ＭＳ Ｐ明朝" w:hAnsi="ＭＳ Ｐ明朝" w:cs="ＭＳ Ｐゴシック"/>
                <w:kern w:val="0"/>
                <w:sz w:val="22"/>
              </w:rPr>
            </w:pPr>
          </w:p>
        </w:tc>
        <w:tc>
          <w:tcPr>
            <w:tcW w:w="2224" w:type="dxa"/>
            <w:tcBorders>
              <w:top w:val="dashed" w:sz="4" w:space="0" w:color="auto"/>
              <w:left w:val="nil"/>
              <w:bottom w:val="dashed" w:sz="4" w:space="0" w:color="auto"/>
              <w:right w:val="single" w:sz="4" w:space="0" w:color="auto"/>
            </w:tcBorders>
            <w:shd w:val="clear" w:color="auto" w:fill="auto"/>
            <w:noWrap/>
            <w:vAlign w:val="center"/>
            <w:hideMark/>
            <w:tcPrChange w:id="1828" w:author="US-D0308" w:date="2018-06-15T22:10:00Z">
              <w:tcPr>
                <w:tcW w:w="2224" w:type="dxa"/>
                <w:tcBorders>
                  <w:top w:val="dashed" w:sz="4" w:space="0" w:color="auto"/>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1829" w:author="owner" w:date="2015-05-05T10:14:00Z"/>
                <w:del w:id="1830" w:author="Administrator" w:date="2021-06-18T12:39:00Z"/>
                <w:rFonts w:ascii="ＭＳ Ｐ明朝" w:eastAsia="ＭＳ Ｐ明朝" w:hAnsi="ＭＳ Ｐ明朝" w:cs="ＭＳ Ｐゴシック"/>
                <w:kern w:val="0"/>
                <w:sz w:val="22"/>
              </w:rPr>
            </w:pPr>
          </w:p>
        </w:tc>
        <w:tc>
          <w:tcPr>
            <w:tcW w:w="1341" w:type="dxa"/>
            <w:tcBorders>
              <w:top w:val="dashed" w:sz="4" w:space="0" w:color="auto"/>
              <w:left w:val="nil"/>
              <w:bottom w:val="dashed" w:sz="4" w:space="0" w:color="auto"/>
              <w:right w:val="single" w:sz="4" w:space="0" w:color="auto"/>
            </w:tcBorders>
            <w:shd w:val="clear" w:color="auto" w:fill="auto"/>
            <w:noWrap/>
            <w:vAlign w:val="center"/>
            <w:hideMark/>
            <w:tcPrChange w:id="1831" w:author="US-D0308" w:date="2018-06-15T22:10:00Z">
              <w:tcPr>
                <w:tcW w:w="1112" w:type="dxa"/>
                <w:tcBorders>
                  <w:top w:val="dashed" w:sz="4" w:space="0" w:color="auto"/>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1832" w:author="owner" w:date="2015-05-05T10:14:00Z"/>
                <w:del w:id="1833" w:author="Administrator" w:date="2021-06-18T12:39:00Z"/>
                <w:rFonts w:ascii="ＭＳ Ｐ明朝" w:eastAsia="ＭＳ Ｐ明朝" w:hAnsi="ＭＳ Ｐ明朝" w:cs="ＭＳ Ｐゴシック"/>
                <w:kern w:val="0"/>
                <w:sz w:val="22"/>
              </w:rPr>
            </w:pPr>
            <w:ins w:id="1834" w:author="owner" w:date="2015-05-05T10:15:00Z">
              <w:del w:id="1835"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c>
          <w:tcPr>
            <w:tcW w:w="1341" w:type="dxa"/>
            <w:tcBorders>
              <w:top w:val="nil"/>
              <w:left w:val="nil"/>
              <w:bottom w:val="dashed" w:sz="4" w:space="0" w:color="auto"/>
              <w:right w:val="single" w:sz="4" w:space="0" w:color="auto"/>
            </w:tcBorders>
            <w:shd w:val="clear" w:color="auto" w:fill="auto"/>
            <w:noWrap/>
            <w:vAlign w:val="center"/>
            <w:hideMark/>
            <w:tcPrChange w:id="1836" w:author="US-D0308" w:date="2018-06-15T22:10:00Z">
              <w:tcPr>
                <w:tcW w:w="1112" w:type="dxa"/>
                <w:tcBorders>
                  <w:top w:val="nil"/>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1837" w:author="owner" w:date="2015-05-05T10:14:00Z"/>
                <w:del w:id="1838" w:author="Administrator" w:date="2021-06-18T12:39:00Z"/>
                <w:rFonts w:ascii="ＭＳ Ｐ明朝" w:eastAsia="ＭＳ Ｐ明朝" w:hAnsi="ＭＳ Ｐ明朝" w:cs="ＭＳ Ｐゴシック"/>
                <w:kern w:val="0"/>
                <w:sz w:val="22"/>
              </w:rPr>
            </w:pPr>
            <w:ins w:id="1839" w:author="owner" w:date="2015-05-05T10:14:00Z">
              <w:del w:id="1840"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c>
          <w:tcPr>
            <w:tcW w:w="1341" w:type="dxa"/>
            <w:tcBorders>
              <w:top w:val="nil"/>
              <w:left w:val="nil"/>
              <w:bottom w:val="dashed" w:sz="4" w:space="0" w:color="auto"/>
              <w:right w:val="single" w:sz="4" w:space="0" w:color="auto"/>
            </w:tcBorders>
            <w:shd w:val="clear" w:color="auto" w:fill="auto"/>
            <w:noWrap/>
            <w:vAlign w:val="center"/>
            <w:hideMark/>
            <w:tcPrChange w:id="1841" w:author="US-D0308" w:date="2018-06-15T22:10:00Z">
              <w:tcPr>
                <w:tcW w:w="1112" w:type="dxa"/>
                <w:tcBorders>
                  <w:top w:val="nil"/>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1842" w:author="owner" w:date="2015-05-05T10:14:00Z"/>
                <w:del w:id="1843" w:author="Administrator" w:date="2021-06-18T12:39:00Z"/>
                <w:rFonts w:ascii="ＭＳ Ｐ明朝" w:eastAsia="ＭＳ Ｐ明朝" w:hAnsi="ＭＳ Ｐ明朝" w:cs="ＭＳ Ｐゴシック"/>
                <w:kern w:val="0"/>
                <w:sz w:val="22"/>
              </w:rPr>
            </w:pPr>
            <w:ins w:id="1844" w:author="owner" w:date="2015-05-05T10:14:00Z">
              <w:del w:id="1845"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c>
          <w:tcPr>
            <w:tcW w:w="1559" w:type="dxa"/>
            <w:tcBorders>
              <w:top w:val="nil"/>
              <w:left w:val="nil"/>
              <w:bottom w:val="dashed" w:sz="4" w:space="0" w:color="auto"/>
              <w:right w:val="single" w:sz="12" w:space="0" w:color="auto"/>
            </w:tcBorders>
            <w:shd w:val="clear" w:color="auto" w:fill="auto"/>
            <w:noWrap/>
            <w:vAlign w:val="center"/>
            <w:hideMark/>
            <w:tcPrChange w:id="1846" w:author="US-D0308" w:date="2018-06-15T22:10:00Z">
              <w:tcPr>
                <w:tcW w:w="1527" w:type="dxa"/>
                <w:tcBorders>
                  <w:top w:val="nil"/>
                  <w:left w:val="nil"/>
                  <w:bottom w:val="dashed" w:sz="4" w:space="0" w:color="auto"/>
                  <w:right w:val="single" w:sz="12"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1847" w:author="owner" w:date="2015-05-05T10:14:00Z"/>
                <w:del w:id="1848" w:author="Administrator" w:date="2021-06-18T12:39:00Z"/>
                <w:rFonts w:ascii="ＭＳ Ｐ明朝" w:eastAsia="ＭＳ Ｐ明朝" w:hAnsi="ＭＳ Ｐ明朝" w:cs="ＭＳ Ｐゴシック"/>
                <w:kern w:val="0"/>
                <w:sz w:val="22"/>
              </w:rPr>
            </w:pPr>
            <w:ins w:id="1849" w:author="owner" w:date="2015-05-05T10:14:00Z">
              <w:del w:id="1850"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r>
      <w:tr w:rsidR="00321406" w:rsidRPr="003510AE" w:rsidDel="000445D4" w:rsidTr="00321406">
        <w:trPr>
          <w:trHeight w:val="315"/>
          <w:jc w:val="center"/>
          <w:ins w:id="1851" w:author="owner" w:date="2015-05-05T10:14:00Z"/>
          <w:del w:id="1852" w:author="Administrator" w:date="2021-06-18T12:39:00Z"/>
          <w:trPrChange w:id="1853" w:author="US-D0308" w:date="2018-06-15T22:10:00Z">
            <w:trPr>
              <w:trHeight w:val="315"/>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1854" w:author="US-D0308" w:date="2018-06-15T22:10:00Z">
              <w:tcPr>
                <w:tcW w:w="550" w:type="dxa"/>
                <w:vMerge/>
                <w:tcBorders>
                  <w:top w:val="nil"/>
                  <w:left w:val="single" w:sz="12" w:space="0" w:color="auto"/>
                  <w:bottom w:val="single" w:sz="8" w:space="0" w:color="000000"/>
                  <w:right w:val="single" w:sz="4" w:space="0" w:color="auto"/>
                </w:tcBorders>
                <w:vAlign w:val="center"/>
                <w:hideMark/>
              </w:tcPr>
            </w:tcPrChange>
          </w:tcPr>
          <w:p w:rsidR="00321406" w:rsidRPr="003510AE" w:rsidDel="000445D4" w:rsidRDefault="00321406" w:rsidP="003510AE">
            <w:pPr>
              <w:widowControl/>
              <w:spacing w:line="240" w:lineRule="exact"/>
              <w:jc w:val="left"/>
              <w:rPr>
                <w:ins w:id="1855" w:author="owner" w:date="2015-05-05T10:14:00Z"/>
                <w:del w:id="1856" w:author="Administrator" w:date="2021-06-18T12:39: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Change w:id="1857" w:author="US-D0308" w:date="2018-06-15T22:10:00Z">
              <w:tcPr>
                <w:tcW w:w="2224" w:type="dxa"/>
                <w:tcBorders>
                  <w:top w:val="nil"/>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1858" w:author="owner" w:date="2015-05-05T10:14:00Z"/>
                <w:del w:id="1859" w:author="Administrator" w:date="2021-06-18T12:39:00Z"/>
                <w:rFonts w:ascii="ＭＳ Ｐ明朝" w:eastAsia="ＭＳ Ｐ明朝" w:hAnsi="ＭＳ Ｐ明朝" w:cs="ＭＳ Ｐゴシック"/>
                <w:kern w:val="0"/>
                <w:sz w:val="22"/>
              </w:rPr>
            </w:pPr>
          </w:p>
        </w:tc>
        <w:tc>
          <w:tcPr>
            <w:tcW w:w="1341" w:type="dxa"/>
            <w:tcBorders>
              <w:top w:val="nil"/>
              <w:left w:val="nil"/>
              <w:bottom w:val="dashed" w:sz="4" w:space="0" w:color="auto"/>
              <w:right w:val="single" w:sz="4" w:space="0" w:color="auto"/>
            </w:tcBorders>
            <w:shd w:val="clear" w:color="auto" w:fill="auto"/>
            <w:noWrap/>
            <w:vAlign w:val="center"/>
            <w:hideMark/>
            <w:tcPrChange w:id="1860" w:author="US-D0308" w:date="2018-06-15T22:10:00Z">
              <w:tcPr>
                <w:tcW w:w="1112" w:type="dxa"/>
                <w:tcBorders>
                  <w:top w:val="nil"/>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1861" w:author="owner" w:date="2015-05-05T10:14:00Z"/>
                <w:del w:id="1862" w:author="Administrator" w:date="2021-06-18T12:39:00Z"/>
                <w:rFonts w:ascii="ＭＳ Ｐ明朝" w:eastAsia="ＭＳ Ｐ明朝" w:hAnsi="ＭＳ Ｐ明朝" w:cs="ＭＳ Ｐゴシック"/>
                <w:kern w:val="0"/>
                <w:sz w:val="22"/>
              </w:rPr>
            </w:pPr>
            <w:ins w:id="1863" w:author="owner" w:date="2015-05-05T10:14:00Z">
              <w:del w:id="1864"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c>
          <w:tcPr>
            <w:tcW w:w="1341" w:type="dxa"/>
            <w:tcBorders>
              <w:top w:val="nil"/>
              <w:left w:val="nil"/>
              <w:bottom w:val="dashed" w:sz="4" w:space="0" w:color="auto"/>
              <w:right w:val="single" w:sz="4" w:space="0" w:color="auto"/>
            </w:tcBorders>
            <w:shd w:val="clear" w:color="auto" w:fill="auto"/>
            <w:noWrap/>
            <w:vAlign w:val="center"/>
            <w:hideMark/>
            <w:tcPrChange w:id="1865" w:author="US-D0308" w:date="2018-06-15T22:10:00Z">
              <w:tcPr>
                <w:tcW w:w="1112" w:type="dxa"/>
                <w:tcBorders>
                  <w:top w:val="nil"/>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1866" w:author="owner" w:date="2015-05-05T10:14:00Z"/>
                <w:del w:id="1867" w:author="Administrator" w:date="2021-06-18T12:39:00Z"/>
                <w:rFonts w:ascii="ＭＳ Ｐ明朝" w:eastAsia="ＭＳ Ｐ明朝" w:hAnsi="ＭＳ Ｐ明朝" w:cs="ＭＳ Ｐゴシック"/>
                <w:kern w:val="0"/>
                <w:sz w:val="22"/>
              </w:rPr>
            </w:pPr>
            <w:ins w:id="1868" w:author="owner" w:date="2015-05-05T10:14:00Z">
              <w:del w:id="1869"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c>
          <w:tcPr>
            <w:tcW w:w="1341" w:type="dxa"/>
            <w:tcBorders>
              <w:top w:val="nil"/>
              <w:left w:val="nil"/>
              <w:bottom w:val="dashed" w:sz="4" w:space="0" w:color="auto"/>
              <w:right w:val="single" w:sz="4" w:space="0" w:color="auto"/>
            </w:tcBorders>
            <w:shd w:val="clear" w:color="auto" w:fill="auto"/>
            <w:noWrap/>
            <w:vAlign w:val="center"/>
            <w:hideMark/>
            <w:tcPrChange w:id="1870" w:author="US-D0308" w:date="2018-06-15T22:10:00Z">
              <w:tcPr>
                <w:tcW w:w="1112" w:type="dxa"/>
                <w:tcBorders>
                  <w:top w:val="nil"/>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1871" w:author="owner" w:date="2015-05-05T10:14:00Z"/>
                <w:del w:id="1872" w:author="Administrator" w:date="2021-06-18T12:39:00Z"/>
                <w:rFonts w:ascii="ＭＳ Ｐ明朝" w:eastAsia="ＭＳ Ｐ明朝" w:hAnsi="ＭＳ Ｐ明朝" w:cs="ＭＳ Ｐゴシック"/>
                <w:kern w:val="0"/>
                <w:sz w:val="22"/>
              </w:rPr>
            </w:pPr>
            <w:ins w:id="1873" w:author="owner" w:date="2015-05-05T10:14:00Z">
              <w:del w:id="1874"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c>
          <w:tcPr>
            <w:tcW w:w="1559" w:type="dxa"/>
            <w:tcBorders>
              <w:top w:val="nil"/>
              <w:left w:val="nil"/>
              <w:bottom w:val="dashed" w:sz="4" w:space="0" w:color="auto"/>
              <w:right w:val="single" w:sz="12" w:space="0" w:color="auto"/>
            </w:tcBorders>
            <w:shd w:val="clear" w:color="auto" w:fill="auto"/>
            <w:noWrap/>
            <w:vAlign w:val="center"/>
            <w:hideMark/>
            <w:tcPrChange w:id="1875" w:author="US-D0308" w:date="2018-06-15T22:10:00Z">
              <w:tcPr>
                <w:tcW w:w="1527" w:type="dxa"/>
                <w:tcBorders>
                  <w:top w:val="nil"/>
                  <w:left w:val="nil"/>
                  <w:bottom w:val="dashed" w:sz="4" w:space="0" w:color="auto"/>
                  <w:right w:val="single" w:sz="12"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1876" w:author="owner" w:date="2015-05-05T10:14:00Z"/>
                <w:del w:id="1877" w:author="Administrator" w:date="2021-06-18T12:39:00Z"/>
                <w:rFonts w:ascii="ＭＳ Ｐ明朝" w:eastAsia="ＭＳ Ｐ明朝" w:hAnsi="ＭＳ Ｐ明朝" w:cs="ＭＳ Ｐゴシック"/>
                <w:kern w:val="0"/>
                <w:sz w:val="22"/>
              </w:rPr>
            </w:pPr>
            <w:ins w:id="1878" w:author="owner" w:date="2015-05-05T10:14:00Z">
              <w:del w:id="1879"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r>
      <w:tr w:rsidR="00321406" w:rsidRPr="003510AE" w:rsidDel="000445D4" w:rsidTr="00321406">
        <w:trPr>
          <w:trHeight w:val="315"/>
          <w:jc w:val="center"/>
          <w:ins w:id="1880" w:author="owner" w:date="2015-05-05T10:14:00Z"/>
          <w:del w:id="1881" w:author="Administrator" w:date="2021-06-18T12:39:00Z"/>
          <w:trPrChange w:id="1882" w:author="US-D0308" w:date="2018-06-15T22:10:00Z">
            <w:trPr>
              <w:trHeight w:val="315"/>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1883" w:author="US-D0308" w:date="2018-06-15T22:10:00Z">
              <w:tcPr>
                <w:tcW w:w="550" w:type="dxa"/>
                <w:vMerge/>
                <w:tcBorders>
                  <w:top w:val="nil"/>
                  <w:left w:val="single" w:sz="12" w:space="0" w:color="auto"/>
                  <w:bottom w:val="single" w:sz="8" w:space="0" w:color="000000"/>
                  <w:right w:val="single" w:sz="4" w:space="0" w:color="auto"/>
                </w:tcBorders>
                <w:vAlign w:val="center"/>
                <w:hideMark/>
              </w:tcPr>
            </w:tcPrChange>
          </w:tcPr>
          <w:p w:rsidR="00321406" w:rsidRPr="003510AE" w:rsidDel="000445D4" w:rsidRDefault="00321406" w:rsidP="003510AE">
            <w:pPr>
              <w:widowControl/>
              <w:spacing w:line="240" w:lineRule="exact"/>
              <w:jc w:val="left"/>
              <w:rPr>
                <w:ins w:id="1884" w:author="owner" w:date="2015-05-05T10:14:00Z"/>
                <w:del w:id="1885" w:author="Administrator" w:date="2021-06-18T12:39: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Change w:id="1886" w:author="US-D0308" w:date="2018-06-15T22:10:00Z">
              <w:tcPr>
                <w:tcW w:w="2224" w:type="dxa"/>
                <w:tcBorders>
                  <w:top w:val="nil"/>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1887" w:author="owner" w:date="2015-05-05T10:14:00Z"/>
                <w:del w:id="1888" w:author="Administrator" w:date="2021-06-18T12:39:00Z"/>
                <w:rFonts w:ascii="ＭＳ Ｐ明朝" w:eastAsia="ＭＳ Ｐ明朝" w:hAnsi="ＭＳ Ｐ明朝" w:cs="ＭＳ Ｐゴシック"/>
                <w:kern w:val="0"/>
                <w:sz w:val="22"/>
              </w:rPr>
            </w:pPr>
          </w:p>
        </w:tc>
        <w:tc>
          <w:tcPr>
            <w:tcW w:w="1341" w:type="dxa"/>
            <w:tcBorders>
              <w:top w:val="nil"/>
              <w:left w:val="nil"/>
              <w:bottom w:val="dashed" w:sz="4" w:space="0" w:color="auto"/>
              <w:right w:val="single" w:sz="4" w:space="0" w:color="auto"/>
            </w:tcBorders>
            <w:shd w:val="clear" w:color="auto" w:fill="auto"/>
            <w:noWrap/>
            <w:vAlign w:val="center"/>
            <w:hideMark/>
            <w:tcPrChange w:id="1889" w:author="US-D0308" w:date="2018-06-15T22:10:00Z">
              <w:tcPr>
                <w:tcW w:w="1112" w:type="dxa"/>
                <w:tcBorders>
                  <w:top w:val="nil"/>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1890" w:author="owner" w:date="2015-05-05T10:14:00Z"/>
                <w:del w:id="1891" w:author="Administrator" w:date="2021-06-18T12:39:00Z"/>
                <w:rFonts w:ascii="ＭＳ Ｐ明朝" w:eastAsia="ＭＳ Ｐ明朝" w:hAnsi="ＭＳ Ｐ明朝" w:cs="ＭＳ Ｐゴシック"/>
                <w:kern w:val="0"/>
                <w:sz w:val="22"/>
              </w:rPr>
            </w:pPr>
            <w:ins w:id="1892" w:author="owner" w:date="2015-05-05T10:14:00Z">
              <w:del w:id="1893"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c>
          <w:tcPr>
            <w:tcW w:w="1341" w:type="dxa"/>
            <w:tcBorders>
              <w:top w:val="nil"/>
              <w:left w:val="nil"/>
              <w:bottom w:val="dashed" w:sz="4" w:space="0" w:color="auto"/>
              <w:right w:val="single" w:sz="4" w:space="0" w:color="auto"/>
            </w:tcBorders>
            <w:shd w:val="clear" w:color="auto" w:fill="auto"/>
            <w:noWrap/>
            <w:vAlign w:val="center"/>
            <w:hideMark/>
            <w:tcPrChange w:id="1894" w:author="US-D0308" w:date="2018-06-15T22:10:00Z">
              <w:tcPr>
                <w:tcW w:w="1112" w:type="dxa"/>
                <w:tcBorders>
                  <w:top w:val="nil"/>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1895" w:author="owner" w:date="2015-05-05T10:14:00Z"/>
                <w:del w:id="1896" w:author="Administrator" w:date="2021-06-18T12:39:00Z"/>
                <w:rFonts w:ascii="ＭＳ Ｐ明朝" w:eastAsia="ＭＳ Ｐ明朝" w:hAnsi="ＭＳ Ｐ明朝" w:cs="ＭＳ Ｐゴシック"/>
                <w:kern w:val="0"/>
                <w:sz w:val="22"/>
              </w:rPr>
            </w:pPr>
            <w:ins w:id="1897" w:author="owner" w:date="2015-05-05T10:14:00Z">
              <w:del w:id="1898"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c>
          <w:tcPr>
            <w:tcW w:w="1341" w:type="dxa"/>
            <w:tcBorders>
              <w:top w:val="nil"/>
              <w:left w:val="nil"/>
              <w:bottom w:val="dashed" w:sz="4" w:space="0" w:color="auto"/>
              <w:right w:val="single" w:sz="4" w:space="0" w:color="auto"/>
            </w:tcBorders>
            <w:shd w:val="clear" w:color="auto" w:fill="auto"/>
            <w:noWrap/>
            <w:vAlign w:val="center"/>
            <w:hideMark/>
            <w:tcPrChange w:id="1899" w:author="US-D0308" w:date="2018-06-15T22:10:00Z">
              <w:tcPr>
                <w:tcW w:w="1112" w:type="dxa"/>
                <w:tcBorders>
                  <w:top w:val="nil"/>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1900" w:author="owner" w:date="2015-05-05T10:14:00Z"/>
                <w:del w:id="1901" w:author="Administrator" w:date="2021-06-18T12:39:00Z"/>
                <w:rFonts w:ascii="ＭＳ Ｐ明朝" w:eastAsia="ＭＳ Ｐ明朝" w:hAnsi="ＭＳ Ｐ明朝" w:cs="ＭＳ Ｐゴシック"/>
                <w:kern w:val="0"/>
                <w:sz w:val="22"/>
              </w:rPr>
            </w:pPr>
            <w:ins w:id="1902" w:author="owner" w:date="2015-05-05T10:14:00Z">
              <w:del w:id="1903"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c>
          <w:tcPr>
            <w:tcW w:w="1559" w:type="dxa"/>
            <w:tcBorders>
              <w:top w:val="nil"/>
              <w:left w:val="nil"/>
              <w:bottom w:val="dashed" w:sz="4" w:space="0" w:color="auto"/>
              <w:right w:val="single" w:sz="12" w:space="0" w:color="auto"/>
            </w:tcBorders>
            <w:shd w:val="clear" w:color="auto" w:fill="auto"/>
            <w:noWrap/>
            <w:vAlign w:val="center"/>
            <w:hideMark/>
            <w:tcPrChange w:id="1904" w:author="US-D0308" w:date="2018-06-15T22:10:00Z">
              <w:tcPr>
                <w:tcW w:w="1527" w:type="dxa"/>
                <w:tcBorders>
                  <w:top w:val="nil"/>
                  <w:left w:val="nil"/>
                  <w:bottom w:val="dashed" w:sz="4" w:space="0" w:color="auto"/>
                  <w:right w:val="single" w:sz="12"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1905" w:author="owner" w:date="2015-05-05T10:14:00Z"/>
                <w:del w:id="1906" w:author="Administrator" w:date="2021-06-18T12:39:00Z"/>
                <w:rFonts w:ascii="ＭＳ Ｐ明朝" w:eastAsia="ＭＳ Ｐ明朝" w:hAnsi="ＭＳ Ｐ明朝" w:cs="ＭＳ Ｐゴシック"/>
                <w:kern w:val="0"/>
                <w:sz w:val="22"/>
              </w:rPr>
            </w:pPr>
            <w:ins w:id="1907" w:author="owner" w:date="2015-05-05T10:14:00Z">
              <w:del w:id="1908"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r>
      <w:tr w:rsidR="00321406" w:rsidRPr="003510AE" w:rsidDel="000445D4" w:rsidTr="00321406">
        <w:trPr>
          <w:trHeight w:val="315"/>
          <w:jc w:val="center"/>
          <w:ins w:id="1909" w:author="owner" w:date="2015-05-05T10:14:00Z"/>
          <w:del w:id="1910" w:author="Administrator" w:date="2021-06-18T12:39:00Z"/>
          <w:trPrChange w:id="1911" w:author="US-D0308" w:date="2018-06-15T22:10:00Z">
            <w:trPr>
              <w:trHeight w:val="315"/>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1912" w:author="US-D0308" w:date="2018-06-15T22:10:00Z">
              <w:tcPr>
                <w:tcW w:w="550" w:type="dxa"/>
                <w:vMerge/>
                <w:tcBorders>
                  <w:top w:val="nil"/>
                  <w:left w:val="single" w:sz="12" w:space="0" w:color="auto"/>
                  <w:bottom w:val="single" w:sz="8" w:space="0" w:color="000000"/>
                  <w:right w:val="single" w:sz="4" w:space="0" w:color="auto"/>
                </w:tcBorders>
                <w:vAlign w:val="center"/>
                <w:hideMark/>
              </w:tcPr>
            </w:tcPrChange>
          </w:tcPr>
          <w:p w:rsidR="00321406" w:rsidRPr="003510AE" w:rsidDel="000445D4" w:rsidRDefault="00321406" w:rsidP="003510AE">
            <w:pPr>
              <w:widowControl/>
              <w:spacing w:line="240" w:lineRule="exact"/>
              <w:jc w:val="left"/>
              <w:rPr>
                <w:ins w:id="1913" w:author="owner" w:date="2015-05-05T10:14:00Z"/>
                <w:del w:id="1914" w:author="Administrator" w:date="2021-06-18T12:39: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Change w:id="1915" w:author="US-D0308" w:date="2018-06-15T22:10:00Z">
              <w:tcPr>
                <w:tcW w:w="2224" w:type="dxa"/>
                <w:tcBorders>
                  <w:top w:val="nil"/>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1916" w:author="owner" w:date="2015-05-05T10:14:00Z"/>
                <w:del w:id="1917" w:author="Administrator" w:date="2021-06-18T12:39:00Z"/>
                <w:rFonts w:ascii="ＭＳ Ｐ明朝" w:eastAsia="ＭＳ Ｐ明朝" w:hAnsi="ＭＳ Ｐ明朝" w:cs="ＭＳ Ｐゴシック"/>
                <w:kern w:val="0"/>
                <w:sz w:val="22"/>
              </w:rPr>
            </w:pPr>
          </w:p>
        </w:tc>
        <w:tc>
          <w:tcPr>
            <w:tcW w:w="1341" w:type="dxa"/>
            <w:tcBorders>
              <w:top w:val="nil"/>
              <w:left w:val="nil"/>
              <w:bottom w:val="dashed" w:sz="4" w:space="0" w:color="auto"/>
              <w:right w:val="single" w:sz="4" w:space="0" w:color="auto"/>
            </w:tcBorders>
            <w:shd w:val="clear" w:color="auto" w:fill="auto"/>
            <w:noWrap/>
            <w:vAlign w:val="center"/>
            <w:hideMark/>
            <w:tcPrChange w:id="1918" w:author="US-D0308" w:date="2018-06-15T22:10:00Z">
              <w:tcPr>
                <w:tcW w:w="1112" w:type="dxa"/>
                <w:tcBorders>
                  <w:top w:val="nil"/>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1919" w:author="owner" w:date="2015-05-05T10:14:00Z"/>
                <w:del w:id="1920" w:author="Administrator" w:date="2021-06-18T12:39:00Z"/>
                <w:rFonts w:ascii="ＭＳ Ｐ明朝" w:eastAsia="ＭＳ Ｐ明朝" w:hAnsi="ＭＳ Ｐ明朝" w:cs="ＭＳ Ｐゴシック"/>
                <w:kern w:val="0"/>
                <w:sz w:val="22"/>
              </w:rPr>
            </w:pPr>
            <w:ins w:id="1921" w:author="owner" w:date="2015-05-05T10:14:00Z">
              <w:del w:id="1922"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c>
          <w:tcPr>
            <w:tcW w:w="1341" w:type="dxa"/>
            <w:tcBorders>
              <w:top w:val="nil"/>
              <w:left w:val="nil"/>
              <w:bottom w:val="dashed" w:sz="4" w:space="0" w:color="auto"/>
              <w:right w:val="single" w:sz="4" w:space="0" w:color="auto"/>
            </w:tcBorders>
            <w:shd w:val="clear" w:color="auto" w:fill="auto"/>
            <w:noWrap/>
            <w:vAlign w:val="center"/>
            <w:hideMark/>
            <w:tcPrChange w:id="1923" w:author="US-D0308" w:date="2018-06-15T22:10:00Z">
              <w:tcPr>
                <w:tcW w:w="1112" w:type="dxa"/>
                <w:tcBorders>
                  <w:top w:val="nil"/>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1924" w:author="owner" w:date="2015-05-05T10:14:00Z"/>
                <w:del w:id="1925" w:author="Administrator" w:date="2021-06-18T12:39:00Z"/>
                <w:rFonts w:ascii="ＭＳ Ｐ明朝" w:eastAsia="ＭＳ Ｐ明朝" w:hAnsi="ＭＳ Ｐ明朝" w:cs="ＭＳ Ｐゴシック"/>
                <w:kern w:val="0"/>
                <w:sz w:val="22"/>
              </w:rPr>
            </w:pPr>
            <w:ins w:id="1926" w:author="owner" w:date="2015-05-05T10:14:00Z">
              <w:del w:id="1927"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c>
          <w:tcPr>
            <w:tcW w:w="1341" w:type="dxa"/>
            <w:tcBorders>
              <w:top w:val="nil"/>
              <w:left w:val="nil"/>
              <w:bottom w:val="dashed" w:sz="4" w:space="0" w:color="auto"/>
              <w:right w:val="single" w:sz="4" w:space="0" w:color="auto"/>
            </w:tcBorders>
            <w:shd w:val="clear" w:color="auto" w:fill="auto"/>
            <w:noWrap/>
            <w:vAlign w:val="center"/>
            <w:hideMark/>
            <w:tcPrChange w:id="1928" w:author="US-D0308" w:date="2018-06-15T22:10:00Z">
              <w:tcPr>
                <w:tcW w:w="1112" w:type="dxa"/>
                <w:tcBorders>
                  <w:top w:val="nil"/>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1929" w:author="owner" w:date="2015-05-05T10:14:00Z"/>
                <w:del w:id="1930" w:author="Administrator" w:date="2021-06-18T12:39:00Z"/>
                <w:rFonts w:ascii="ＭＳ Ｐ明朝" w:eastAsia="ＭＳ Ｐ明朝" w:hAnsi="ＭＳ Ｐ明朝" w:cs="ＭＳ Ｐゴシック"/>
                <w:kern w:val="0"/>
                <w:sz w:val="22"/>
              </w:rPr>
            </w:pPr>
            <w:ins w:id="1931" w:author="owner" w:date="2015-05-05T10:14:00Z">
              <w:del w:id="1932"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c>
          <w:tcPr>
            <w:tcW w:w="1559" w:type="dxa"/>
            <w:tcBorders>
              <w:top w:val="nil"/>
              <w:left w:val="nil"/>
              <w:bottom w:val="dashed" w:sz="4" w:space="0" w:color="auto"/>
              <w:right w:val="single" w:sz="12" w:space="0" w:color="auto"/>
            </w:tcBorders>
            <w:shd w:val="clear" w:color="auto" w:fill="auto"/>
            <w:noWrap/>
            <w:vAlign w:val="center"/>
            <w:hideMark/>
            <w:tcPrChange w:id="1933" w:author="US-D0308" w:date="2018-06-15T22:10:00Z">
              <w:tcPr>
                <w:tcW w:w="1527" w:type="dxa"/>
                <w:tcBorders>
                  <w:top w:val="nil"/>
                  <w:left w:val="nil"/>
                  <w:bottom w:val="dashed" w:sz="4" w:space="0" w:color="auto"/>
                  <w:right w:val="single" w:sz="12"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1934" w:author="owner" w:date="2015-05-05T10:14:00Z"/>
                <w:del w:id="1935" w:author="Administrator" w:date="2021-06-18T12:39:00Z"/>
                <w:rFonts w:ascii="ＭＳ Ｐ明朝" w:eastAsia="ＭＳ Ｐ明朝" w:hAnsi="ＭＳ Ｐ明朝" w:cs="ＭＳ Ｐゴシック"/>
                <w:kern w:val="0"/>
                <w:sz w:val="22"/>
              </w:rPr>
            </w:pPr>
            <w:ins w:id="1936" w:author="owner" w:date="2015-05-05T10:14:00Z">
              <w:del w:id="1937"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r>
      <w:tr w:rsidR="00321406" w:rsidRPr="003510AE" w:rsidDel="000445D4" w:rsidTr="00321406">
        <w:trPr>
          <w:trHeight w:val="315"/>
          <w:jc w:val="center"/>
          <w:ins w:id="1938" w:author="owner" w:date="2015-05-05T10:14:00Z"/>
          <w:del w:id="1939" w:author="Administrator" w:date="2021-06-18T12:39:00Z"/>
          <w:trPrChange w:id="1940" w:author="US-D0308" w:date="2018-06-15T22:10:00Z">
            <w:trPr>
              <w:trHeight w:val="315"/>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1941" w:author="US-D0308" w:date="2018-06-15T22:10:00Z">
              <w:tcPr>
                <w:tcW w:w="550" w:type="dxa"/>
                <w:vMerge/>
                <w:tcBorders>
                  <w:top w:val="nil"/>
                  <w:left w:val="single" w:sz="12" w:space="0" w:color="auto"/>
                  <w:bottom w:val="single" w:sz="8" w:space="0" w:color="000000"/>
                  <w:right w:val="single" w:sz="4" w:space="0" w:color="auto"/>
                </w:tcBorders>
                <w:vAlign w:val="center"/>
                <w:hideMark/>
              </w:tcPr>
            </w:tcPrChange>
          </w:tcPr>
          <w:p w:rsidR="00321406" w:rsidRPr="003510AE" w:rsidDel="000445D4" w:rsidRDefault="00321406" w:rsidP="003510AE">
            <w:pPr>
              <w:widowControl/>
              <w:spacing w:line="240" w:lineRule="exact"/>
              <w:jc w:val="left"/>
              <w:rPr>
                <w:ins w:id="1942" w:author="owner" w:date="2015-05-05T10:14:00Z"/>
                <w:del w:id="1943" w:author="Administrator" w:date="2021-06-18T12:39: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Change w:id="1944" w:author="US-D0308" w:date="2018-06-15T22:10:00Z">
              <w:tcPr>
                <w:tcW w:w="2224" w:type="dxa"/>
                <w:tcBorders>
                  <w:top w:val="nil"/>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1945" w:author="owner" w:date="2015-05-05T10:14:00Z"/>
                <w:del w:id="1946" w:author="Administrator" w:date="2021-06-18T12:39:00Z"/>
                <w:rFonts w:ascii="ＭＳ Ｐ明朝" w:eastAsia="ＭＳ Ｐ明朝" w:hAnsi="ＭＳ Ｐ明朝" w:cs="ＭＳ Ｐゴシック"/>
                <w:kern w:val="0"/>
                <w:sz w:val="22"/>
              </w:rPr>
            </w:pPr>
          </w:p>
        </w:tc>
        <w:tc>
          <w:tcPr>
            <w:tcW w:w="1341" w:type="dxa"/>
            <w:tcBorders>
              <w:top w:val="nil"/>
              <w:left w:val="nil"/>
              <w:bottom w:val="dashed" w:sz="4" w:space="0" w:color="auto"/>
              <w:right w:val="single" w:sz="4" w:space="0" w:color="auto"/>
            </w:tcBorders>
            <w:shd w:val="clear" w:color="auto" w:fill="auto"/>
            <w:noWrap/>
            <w:vAlign w:val="center"/>
            <w:hideMark/>
            <w:tcPrChange w:id="1947" w:author="US-D0308" w:date="2018-06-15T22:10:00Z">
              <w:tcPr>
                <w:tcW w:w="1112" w:type="dxa"/>
                <w:tcBorders>
                  <w:top w:val="nil"/>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1948" w:author="owner" w:date="2015-05-05T10:14:00Z"/>
                <w:del w:id="1949" w:author="Administrator" w:date="2021-06-18T12:39:00Z"/>
                <w:rFonts w:ascii="ＭＳ Ｐ明朝" w:eastAsia="ＭＳ Ｐ明朝" w:hAnsi="ＭＳ Ｐ明朝" w:cs="ＭＳ Ｐゴシック"/>
                <w:kern w:val="0"/>
                <w:sz w:val="22"/>
              </w:rPr>
            </w:pPr>
            <w:ins w:id="1950" w:author="owner" w:date="2015-05-05T10:14:00Z">
              <w:del w:id="1951"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c>
          <w:tcPr>
            <w:tcW w:w="1341" w:type="dxa"/>
            <w:tcBorders>
              <w:top w:val="nil"/>
              <w:left w:val="nil"/>
              <w:bottom w:val="dashed" w:sz="4" w:space="0" w:color="auto"/>
              <w:right w:val="single" w:sz="4" w:space="0" w:color="auto"/>
            </w:tcBorders>
            <w:shd w:val="clear" w:color="auto" w:fill="auto"/>
            <w:noWrap/>
            <w:vAlign w:val="center"/>
            <w:hideMark/>
            <w:tcPrChange w:id="1952" w:author="US-D0308" w:date="2018-06-15T22:10:00Z">
              <w:tcPr>
                <w:tcW w:w="1112" w:type="dxa"/>
                <w:tcBorders>
                  <w:top w:val="nil"/>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1953" w:author="owner" w:date="2015-05-05T10:14:00Z"/>
                <w:del w:id="1954" w:author="Administrator" w:date="2021-06-18T12:39:00Z"/>
                <w:rFonts w:ascii="ＭＳ Ｐ明朝" w:eastAsia="ＭＳ Ｐ明朝" w:hAnsi="ＭＳ Ｐ明朝" w:cs="ＭＳ Ｐゴシック"/>
                <w:kern w:val="0"/>
                <w:sz w:val="22"/>
              </w:rPr>
            </w:pPr>
            <w:ins w:id="1955" w:author="owner" w:date="2015-05-05T10:14:00Z">
              <w:del w:id="1956"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c>
          <w:tcPr>
            <w:tcW w:w="1341" w:type="dxa"/>
            <w:tcBorders>
              <w:top w:val="nil"/>
              <w:left w:val="nil"/>
              <w:bottom w:val="dashed" w:sz="4" w:space="0" w:color="auto"/>
              <w:right w:val="single" w:sz="4" w:space="0" w:color="auto"/>
            </w:tcBorders>
            <w:shd w:val="clear" w:color="auto" w:fill="auto"/>
            <w:noWrap/>
            <w:vAlign w:val="center"/>
            <w:hideMark/>
            <w:tcPrChange w:id="1957" w:author="US-D0308" w:date="2018-06-15T22:10:00Z">
              <w:tcPr>
                <w:tcW w:w="1112" w:type="dxa"/>
                <w:tcBorders>
                  <w:top w:val="nil"/>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1958" w:author="owner" w:date="2015-05-05T10:14:00Z"/>
                <w:del w:id="1959" w:author="Administrator" w:date="2021-06-18T12:39:00Z"/>
                <w:rFonts w:ascii="ＭＳ Ｐ明朝" w:eastAsia="ＭＳ Ｐ明朝" w:hAnsi="ＭＳ Ｐ明朝" w:cs="ＭＳ Ｐゴシック"/>
                <w:kern w:val="0"/>
                <w:sz w:val="22"/>
              </w:rPr>
            </w:pPr>
            <w:ins w:id="1960" w:author="owner" w:date="2015-05-05T10:14:00Z">
              <w:del w:id="1961"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c>
          <w:tcPr>
            <w:tcW w:w="1559" w:type="dxa"/>
            <w:tcBorders>
              <w:top w:val="nil"/>
              <w:left w:val="nil"/>
              <w:bottom w:val="dashed" w:sz="4" w:space="0" w:color="auto"/>
              <w:right w:val="single" w:sz="12" w:space="0" w:color="auto"/>
            </w:tcBorders>
            <w:shd w:val="clear" w:color="auto" w:fill="auto"/>
            <w:noWrap/>
            <w:vAlign w:val="center"/>
            <w:hideMark/>
            <w:tcPrChange w:id="1962" w:author="US-D0308" w:date="2018-06-15T22:10:00Z">
              <w:tcPr>
                <w:tcW w:w="1527" w:type="dxa"/>
                <w:tcBorders>
                  <w:top w:val="nil"/>
                  <w:left w:val="nil"/>
                  <w:bottom w:val="dashed" w:sz="4" w:space="0" w:color="auto"/>
                  <w:right w:val="single" w:sz="12"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1963" w:author="owner" w:date="2015-05-05T10:14:00Z"/>
                <w:del w:id="1964" w:author="Administrator" w:date="2021-06-18T12:39:00Z"/>
                <w:rFonts w:ascii="ＭＳ Ｐ明朝" w:eastAsia="ＭＳ Ｐ明朝" w:hAnsi="ＭＳ Ｐ明朝" w:cs="ＭＳ Ｐゴシック"/>
                <w:kern w:val="0"/>
                <w:sz w:val="22"/>
              </w:rPr>
            </w:pPr>
            <w:ins w:id="1965" w:author="owner" w:date="2015-05-05T10:14:00Z">
              <w:del w:id="1966"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r>
      <w:tr w:rsidR="00321406" w:rsidRPr="003510AE" w:rsidDel="000445D4" w:rsidTr="00321406">
        <w:trPr>
          <w:trHeight w:val="315"/>
          <w:jc w:val="center"/>
          <w:ins w:id="1967" w:author="owner" w:date="2015-05-05T10:14:00Z"/>
          <w:del w:id="1968" w:author="Administrator" w:date="2021-06-18T12:39:00Z"/>
          <w:trPrChange w:id="1969" w:author="US-D0308" w:date="2018-06-15T22:10:00Z">
            <w:trPr>
              <w:trHeight w:val="315"/>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1970" w:author="US-D0308" w:date="2018-06-15T22:10:00Z">
              <w:tcPr>
                <w:tcW w:w="550" w:type="dxa"/>
                <w:vMerge/>
                <w:tcBorders>
                  <w:top w:val="nil"/>
                  <w:left w:val="single" w:sz="12" w:space="0" w:color="auto"/>
                  <w:bottom w:val="single" w:sz="8" w:space="0" w:color="000000"/>
                  <w:right w:val="single" w:sz="4" w:space="0" w:color="auto"/>
                </w:tcBorders>
                <w:vAlign w:val="center"/>
                <w:hideMark/>
              </w:tcPr>
            </w:tcPrChange>
          </w:tcPr>
          <w:p w:rsidR="00321406" w:rsidRPr="003510AE" w:rsidDel="000445D4" w:rsidRDefault="00321406" w:rsidP="003510AE">
            <w:pPr>
              <w:widowControl/>
              <w:spacing w:line="240" w:lineRule="exact"/>
              <w:jc w:val="left"/>
              <w:rPr>
                <w:ins w:id="1971" w:author="owner" w:date="2015-05-05T10:14:00Z"/>
                <w:del w:id="1972" w:author="Administrator" w:date="2021-06-18T12:39: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Change w:id="1973" w:author="US-D0308" w:date="2018-06-15T22:10:00Z">
              <w:tcPr>
                <w:tcW w:w="2224" w:type="dxa"/>
                <w:tcBorders>
                  <w:top w:val="nil"/>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1974" w:author="owner" w:date="2015-05-05T10:14:00Z"/>
                <w:del w:id="1975" w:author="Administrator" w:date="2021-06-18T12:39:00Z"/>
                <w:rFonts w:ascii="ＭＳ Ｐ明朝" w:eastAsia="ＭＳ Ｐ明朝" w:hAnsi="ＭＳ Ｐ明朝" w:cs="ＭＳ Ｐゴシック"/>
                <w:kern w:val="0"/>
                <w:sz w:val="22"/>
              </w:rPr>
            </w:pPr>
          </w:p>
        </w:tc>
        <w:tc>
          <w:tcPr>
            <w:tcW w:w="1341" w:type="dxa"/>
            <w:tcBorders>
              <w:top w:val="nil"/>
              <w:left w:val="nil"/>
              <w:bottom w:val="dashed" w:sz="4" w:space="0" w:color="auto"/>
              <w:right w:val="single" w:sz="4" w:space="0" w:color="auto"/>
            </w:tcBorders>
            <w:shd w:val="clear" w:color="auto" w:fill="auto"/>
            <w:noWrap/>
            <w:vAlign w:val="center"/>
            <w:hideMark/>
            <w:tcPrChange w:id="1976" w:author="US-D0308" w:date="2018-06-15T22:10:00Z">
              <w:tcPr>
                <w:tcW w:w="1112" w:type="dxa"/>
                <w:tcBorders>
                  <w:top w:val="nil"/>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1977" w:author="owner" w:date="2015-05-05T10:14:00Z"/>
                <w:del w:id="1978" w:author="Administrator" w:date="2021-06-18T12:39:00Z"/>
                <w:rFonts w:ascii="ＭＳ Ｐ明朝" w:eastAsia="ＭＳ Ｐ明朝" w:hAnsi="ＭＳ Ｐ明朝" w:cs="ＭＳ Ｐゴシック"/>
                <w:kern w:val="0"/>
                <w:sz w:val="22"/>
              </w:rPr>
            </w:pPr>
            <w:ins w:id="1979" w:author="owner" w:date="2015-05-05T10:14:00Z">
              <w:del w:id="1980"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c>
          <w:tcPr>
            <w:tcW w:w="1341" w:type="dxa"/>
            <w:tcBorders>
              <w:top w:val="nil"/>
              <w:left w:val="nil"/>
              <w:bottom w:val="dashed" w:sz="4" w:space="0" w:color="auto"/>
              <w:right w:val="single" w:sz="4" w:space="0" w:color="auto"/>
            </w:tcBorders>
            <w:shd w:val="clear" w:color="auto" w:fill="auto"/>
            <w:noWrap/>
            <w:vAlign w:val="center"/>
            <w:hideMark/>
            <w:tcPrChange w:id="1981" w:author="US-D0308" w:date="2018-06-15T22:10:00Z">
              <w:tcPr>
                <w:tcW w:w="1112" w:type="dxa"/>
                <w:tcBorders>
                  <w:top w:val="nil"/>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1982" w:author="owner" w:date="2015-05-05T10:14:00Z"/>
                <w:del w:id="1983" w:author="Administrator" w:date="2021-06-18T12:39:00Z"/>
                <w:rFonts w:ascii="ＭＳ Ｐ明朝" w:eastAsia="ＭＳ Ｐ明朝" w:hAnsi="ＭＳ Ｐ明朝" w:cs="ＭＳ Ｐゴシック"/>
                <w:kern w:val="0"/>
                <w:sz w:val="22"/>
              </w:rPr>
            </w:pPr>
            <w:ins w:id="1984" w:author="owner" w:date="2015-05-05T10:14:00Z">
              <w:del w:id="1985"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c>
          <w:tcPr>
            <w:tcW w:w="1341" w:type="dxa"/>
            <w:tcBorders>
              <w:top w:val="nil"/>
              <w:left w:val="nil"/>
              <w:bottom w:val="dashed" w:sz="4" w:space="0" w:color="auto"/>
              <w:right w:val="single" w:sz="4" w:space="0" w:color="auto"/>
            </w:tcBorders>
            <w:shd w:val="clear" w:color="auto" w:fill="auto"/>
            <w:noWrap/>
            <w:vAlign w:val="center"/>
            <w:hideMark/>
            <w:tcPrChange w:id="1986" w:author="US-D0308" w:date="2018-06-15T22:10:00Z">
              <w:tcPr>
                <w:tcW w:w="1112" w:type="dxa"/>
                <w:tcBorders>
                  <w:top w:val="nil"/>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1987" w:author="owner" w:date="2015-05-05T10:14:00Z"/>
                <w:del w:id="1988" w:author="Administrator" w:date="2021-06-18T12:39:00Z"/>
                <w:rFonts w:ascii="ＭＳ Ｐ明朝" w:eastAsia="ＭＳ Ｐ明朝" w:hAnsi="ＭＳ Ｐ明朝" w:cs="ＭＳ Ｐゴシック"/>
                <w:kern w:val="0"/>
                <w:sz w:val="22"/>
              </w:rPr>
            </w:pPr>
            <w:ins w:id="1989" w:author="owner" w:date="2015-05-05T10:14:00Z">
              <w:del w:id="1990"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c>
          <w:tcPr>
            <w:tcW w:w="1559" w:type="dxa"/>
            <w:tcBorders>
              <w:top w:val="nil"/>
              <w:left w:val="nil"/>
              <w:bottom w:val="dashed" w:sz="4" w:space="0" w:color="auto"/>
              <w:right w:val="single" w:sz="12" w:space="0" w:color="auto"/>
            </w:tcBorders>
            <w:shd w:val="clear" w:color="auto" w:fill="auto"/>
            <w:noWrap/>
            <w:vAlign w:val="center"/>
            <w:hideMark/>
            <w:tcPrChange w:id="1991" w:author="US-D0308" w:date="2018-06-15T22:10:00Z">
              <w:tcPr>
                <w:tcW w:w="1527" w:type="dxa"/>
                <w:tcBorders>
                  <w:top w:val="nil"/>
                  <w:left w:val="nil"/>
                  <w:bottom w:val="dashed" w:sz="4" w:space="0" w:color="auto"/>
                  <w:right w:val="single" w:sz="12"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1992" w:author="owner" w:date="2015-05-05T10:14:00Z"/>
                <w:del w:id="1993" w:author="Administrator" w:date="2021-06-18T12:39:00Z"/>
                <w:rFonts w:ascii="ＭＳ Ｐ明朝" w:eastAsia="ＭＳ Ｐ明朝" w:hAnsi="ＭＳ Ｐ明朝" w:cs="ＭＳ Ｐゴシック"/>
                <w:kern w:val="0"/>
                <w:sz w:val="22"/>
              </w:rPr>
            </w:pPr>
            <w:ins w:id="1994" w:author="owner" w:date="2015-05-05T10:14:00Z">
              <w:del w:id="1995"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r>
      <w:tr w:rsidR="00321406" w:rsidRPr="003510AE" w:rsidDel="000445D4" w:rsidTr="00321406">
        <w:trPr>
          <w:trHeight w:val="315"/>
          <w:jc w:val="center"/>
          <w:ins w:id="1996" w:author="owner" w:date="2015-05-05T10:14:00Z"/>
          <w:del w:id="1997" w:author="Administrator" w:date="2021-06-18T12:39:00Z"/>
          <w:trPrChange w:id="1998" w:author="US-D0308" w:date="2018-06-15T22:10:00Z">
            <w:trPr>
              <w:trHeight w:val="315"/>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1999" w:author="US-D0308" w:date="2018-06-15T22:10:00Z">
              <w:tcPr>
                <w:tcW w:w="550" w:type="dxa"/>
                <w:vMerge/>
                <w:tcBorders>
                  <w:top w:val="nil"/>
                  <w:left w:val="single" w:sz="12" w:space="0" w:color="auto"/>
                  <w:bottom w:val="single" w:sz="8" w:space="0" w:color="000000"/>
                  <w:right w:val="single" w:sz="4" w:space="0" w:color="auto"/>
                </w:tcBorders>
                <w:vAlign w:val="center"/>
                <w:hideMark/>
              </w:tcPr>
            </w:tcPrChange>
          </w:tcPr>
          <w:p w:rsidR="00321406" w:rsidRPr="003510AE" w:rsidDel="000445D4" w:rsidRDefault="00321406" w:rsidP="003510AE">
            <w:pPr>
              <w:widowControl/>
              <w:spacing w:line="240" w:lineRule="exact"/>
              <w:jc w:val="left"/>
              <w:rPr>
                <w:ins w:id="2000" w:author="owner" w:date="2015-05-05T10:14:00Z"/>
                <w:del w:id="2001" w:author="Administrator" w:date="2021-06-18T12:39: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Change w:id="2002" w:author="US-D0308" w:date="2018-06-15T22:10:00Z">
              <w:tcPr>
                <w:tcW w:w="2224" w:type="dxa"/>
                <w:tcBorders>
                  <w:top w:val="nil"/>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2003" w:author="owner" w:date="2015-05-05T10:14:00Z"/>
                <w:del w:id="2004" w:author="Administrator" w:date="2021-06-18T12:39:00Z"/>
                <w:rFonts w:ascii="ＭＳ Ｐ明朝" w:eastAsia="ＭＳ Ｐ明朝" w:hAnsi="ＭＳ Ｐ明朝" w:cs="ＭＳ Ｐゴシック"/>
                <w:kern w:val="0"/>
                <w:sz w:val="22"/>
              </w:rPr>
            </w:pPr>
          </w:p>
        </w:tc>
        <w:tc>
          <w:tcPr>
            <w:tcW w:w="1341" w:type="dxa"/>
            <w:tcBorders>
              <w:top w:val="nil"/>
              <w:left w:val="nil"/>
              <w:bottom w:val="dashed" w:sz="4" w:space="0" w:color="auto"/>
              <w:right w:val="single" w:sz="4" w:space="0" w:color="auto"/>
            </w:tcBorders>
            <w:shd w:val="clear" w:color="auto" w:fill="auto"/>
            <w:noWrap/>
            <w:vAlign w:val="center"/>
            <w:hideMark/>
            <w:tcPrChange w:id="2005" w:author="US-D0308" w:date="2018-06-15T22:10:00Z">
              <w:tcPr>
                <w:tcW w:w="1112" w:type="dxa"/>
                <w:tcBorders>
                  <w:top w:val="nil"/>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2006" w:author="owner" w:date="2015-05-05T10:14:00Z"/>
                <w:del w:id="2007" w:author="Administrator" w:date="2021-06-18T12:39:00Z"/>
                <w:rFonts w:ascii="ＭＳ Ｐ明朝" w:eastAsia="ＭＳ Ｐ明朝" w:hAnsi="ＭＳ Ｐ明朝" w:cs="ＭＳ Ｐゴシック"/>
                <w:kern w:val="0"/>
                <w:sz w:val="22"/>
              </w:rPr>
            </w:pPr>
            <w:ins w:id="2008" w:author="owner" w:date="2015-05-05T10:14:00Z">
              <w:del w:id="2009"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c>
          <w:tcPr>
            <w:tcW w:w="1341" w:type="dxa"/>
            <w:tcBorders>
              <w:top w:val="nil"/>
              <w:left w:val="nil"/>
              <w:bottom w:val="dashed" w:sz="4" w:space="0" w:color="auto"/>
              <w:right w:val="single" w:sz="4" w:space="0" w:color="auto"/>
            </w:tcBorders>
            <w:shd w:val="clear" w:color="auto" w:fill="auto"/>
            <w:noWrap/>
            <w:vAlign w:val="center"/>
            <w:hideMark/>
            <w:tcPrChange w:id="2010" w:author="US-D0308" w:date="2018-06-15T22:10:00Z">
              <w:tcPr>
                <w:tcW w:w="1112" w:type="dxa"/>
                <w:tcBorders>
                  <w:top w:val="nil"/>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2011" w:author="owner" w:date="2015-05-05T10:14:00Z"/>
                <w:del w:id="2012" w:author="Administrator" w:date="2021-06-18T12:39:00Z"/>
                <w:rFonts w:ascii="ＭＳ Ｐ明朝" w:eastAsia="ＭＳ Ｐ明朝" w:hAnsi="ＭＳ Ｐ明朝" w:cs="ＭＳ Ｐゴシック"/>
                <w:kern w:val="0"/>
                <w:sz w:val="22"/>
              </w:rPr>
            </w:pPr>
            <w:ins w:id="2013" w:author="owner" w:date="2015-05-05T10:14:00Z">
              <w:del w:id="2014"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c>
          <w:tcPr>
            <w:tcW w:w="1341" w:type="dxa"/>
            <w:tcBorders>
              <w:top w:val="nil"/>
              <w:left w:val="nil"/>
              <w:bottom w:val="dashed" w:sz="4" w:space="0" w:color="auto"/>
              <w:right w:val="single" w:sz="4" w:space="0" w:color="auto"/>
            </w:tcBorders>
            <w:shd w:val="clear" w:color="auto" w:fill="auto"/>
            <w:noWrap/>
            <w:vAlign w:val="center"/>
            <w:hideMark/>
            <w:tcPrChange w:id="2015" w:author="US-D0308" w:date="2018-06-15T22:10:00Z">
              <w:tcPr>
                <w:tcW w:w="1112" w:type="dxa"/>
                <w:tcBorders>
                  <w:top w:val="nil"/>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2016" w:author="owner" w:date="2015-05-05T10:14:00Z"/>
                <w:del w:id="2017" w:author="Administrator" w:date="2021-06-18T12:39:00Z"/>
                <w:rFonts w:ascii="ＭＳ Ｐ明朝" w:eastAsia="ＭＳ Ｐ明朝" w:hAnsi="ＭＳ Ｐ明朝" w:cs="ＭＳ Ｐゴシック"/>
                <w:kern w:val="0"/>
                <w:sz w:val="22"/>
              </w:rPr>
            </w:pPr>
            <w:ins w:id="2018" w:author="owner" w:date="2015-05-05T10:14:00Z">
              <w:del w:id="2019"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c>
          <w:tcPr>
            <w:tcW w:w="1559" w:type="dxa"/>
            <w:tcBorders>
              <w:top w:val="nil"/>
              <w:left w:val="nil"/>
              <w:bottom w:val="dashed" w:sz="4" w:space="0" w:color="auto"/>
              <w:right w:val="single" w:sz="12" w:space="0" w:color="auto"/>
            </w:tcBorders>
            <w:shd w:val="clear" w:color="auto" w:fill="auto"/>
            <w:noWrap/>
            <w:vAlign w:val="center"/>
            <w:hideMark/>
            <w:tcPrChange w:id="2020" w:author="US-D0308" w:date="2018-06-15T22:10:00Z">
              <w:tcPr>
                <w:tcW w:w="1527" w:type="dxa"/>
                <w:tcBorders>
                  <w:top w:val="nil"/>
                  <w:left w:val="nil"/>
                  <w:bottom w:val="dashed" w:sz="4" w:space="0" w:color="auto"/>
                  <w:right w:val="single" w:sz="12"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2021" w:author="owner" w:date="2015-05-05T10:14:00Z"/>
                <w:del w:id="2022" w:author="Administrator" w:date="2021-06-18T12:39:00Z"/>
                <w:rFonts w:ascii="ＭＳ Ｐ明朝" w:eastAsia="ＭＳ Ｐ明朝" w:hAnsi="ＭＳ Ｐ明朝" w:cs="ＭＳ Ｐゴシック"/>
                <w:kern w:val="0"/>
                <w:sz w:val="22"/>
                <w:rPrChange w:id="2023" w:author="owner" w:date="2015-05-05T10:16:00Z">
                  <w:rPr>
                    <w:ins w:id="2024" w:author="owner" w:date="2015-05-05T10:14:00Z"/>
                    <w:del w:id="2025" w:author="Administrator" w:date="2021-06-18T12:39:00Z"/>
                    <w:rFonts w:ascii="ＭＳ Ｐ明朝" w:eastAsia="ＭＳ Ｐ明朝" w:hAnsi="ＭＳ Ｐ明朝" w:cs="ＭＳ Ｐゴシック"/>
                    <w:kern w:val="0"/>
                    <w:sz w:val="18"/>
                    <w:szCs w:val="18"/>
                  </w:rPr>
                </w:rPrChange>
              </w:rPr>
            </w:pPr>
            <w:ins w:id="2026" w:author="owner" w:date="2015-05-05T10:14:00Z">
              <w:del w:id="2027" w:author="Administrator" w:date="2021-06-18T12:39:00Z">
                <w:r w:rsidRPr="003510AE" w:rsidDel="000445D4">
                  <w:rPr>
                    <w:rFonts w:ascii="ＭＳ Ｐ明朝" w:eastAsia="ＭＳ Ｐ明朝" w:hAnsi="ＭＳ Ｐ明朝" w:cs="ＭＳ Ｐゴシック" w:hint="eastAsia"/>
                    <w:kern w:val="0"/>
                    <w:sz w:val="22"/>
                    <w:rPrChange w:id="2028" w:author="owner" w:date="2015-05-05T10:16:00Z">
                      <w:rPr>
                        <w:rFonts w:ascii="ＭＳ Ｐ明朝" w:eastAsia="ＭＳ Ｐ明朝" w:hAnsi="ＭＳ Ｐ明朝" w:cs="ＭＳ Ｐゴシック" w:hint="eastAsia"/>
                        <w:kern w:val="0"/>
                        <w:sz w:val="18"/>
                        <w:szCs w:val="18"/>
                      </w:rPr>
                    </w:rPrChange>
                  </w:rPr>
                  <w:delText xml:space="preserve">　</w:delText>
                </w:r>
              </w:del>
            </w:ins>
          </w:p>
        </w:tc>
      </w:tr>
      <w:tr w:rsidR="00321406" w:rsidRPr="003510AE" w:rsidDel="000445D4" w:rsidTr="00321406">
        <w:trPr>
          <w:trHeight w:val="315"/>
          <w:jc w:val="center"/>
          <w:ins w:id="2029" w:author="owner" w:date="2015-05-05T10:14:00Z"/>
          <w:del w:id="2030" w:author="Administrator" w:date="2021-06-18T12:39:00Z"/>
          <w:trPrChange w:id="2031" w:author="US-D0308" w:date="2018-06-15T22:10:00Z">
            <w:trPr>
              <w:trHeight w:val="315"/>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2032" w:author="US-D0308" w:date="2018-06-15T22:10:00Z">
              <w:tcPr>
                <w:tcW w:w="550" w:type="dxa"/>
                <w:vMerge/>
                <w:tcBorders>
                  <w:top w:val="nil"/>
                  <w:left w:val="single" w:sz="12" w:space="0" w:color="auto"/>
                  <w:bottom w:val="single" w:sz="8" w:space="0" w:color="000000"/>
                  <w:right w:val="single" w:sz="4" w:space="0" w:color="auto"/>
                </w:tcBorders>
                <w:vAlign w:val="center"/>
                <w:hideMark/>
              </w:tcPr>
            </w:tcPrChange>
          </w:tcPr>
          <w:p w:rsidR="00321406" w:rsidRPr="003510AE" w:rsidDel="000445D4" w:rsidRDefault="00321406" w:rsidP="003510AE">
            <w:pPr>
              <w:widowControl/>
              <w:spacing w:line="240" w:lineRule="exact"/>
              <w:jc w:val="left"/>
              <w:rPr>
                <w:ins w:id="2033" w:author="owner" w:date="2015-05-05T10:14:00Z"/>
                <w:del w:id="2034" w:author="Administrator" w:date="2021-06-18T12:39: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Change w:id="2035" w:author="US-D0308" w:date="2018-06-15T22:10:00Z">
              <w:tcPr>
                <w:tcW w:w="2224" w:type="dxa"/>
                <w:tcBorders>
                  <w:top w:val="nil"/>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2036" w:author="owner" w:date="2015-05-05T10:14:00Z"/>
                <w:del w:id="2037" w:author="Administrator" w:date="2021-06-18T12:39:00Z"/>
                <w:rFonts w:ascii="ＭＳ Ｐ明朝" w:eastAsia="ＭＳ Ｐ明朝" w:hAnsi="ＭＳ Ｐ明朝" w:cs="ＭＳ Ｐゴシック"/>
                <w:kern w:val="0"/>
                <w:sz w:val="22"/>
              </w:rPr>
            </w:pPr>
          </w:p>
        </w:tc>
        <w:tc>
          <w:tcPr>
            <w:tcW w:w="1341" w:type="dxa"/>
            <w:tcBorders>
              <w:top w:val="nil"/>
              <w:left w:val="nil"/>
              <w:bottom w:val="dashed" w:sz="4" w:space="0" w:color="auto"/>
              <w:right w:val="single" w:sz="4" w:space="0" w:color="auto"/>
            </w:tcBorders>
            <w:shd w:val="clear" w:color="auto" w:fill="auto"/>
            <w:noWrap/>
            <w:vAlign w:val="center"/>
            <w:hideMark/>
            <w:tcPrChange w:id="2038" w:author="US-D0308" w:date="2018-06-15T22:10:00Z">
              <w:tcPr>
                <w:tcW w:w="1112" w:type="dxa"/>
                <w:tcBorders>
                  <w:top w:val="nil"/>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2039" w:author="owner" w:date="2015-05-05T10:14:00Z"/>
                <w:del w:id="2040" w:author="Administrator" w:date="2021-06-18T12:39:00Z"/>
                <w:rFonts w:ascii="ＭＳ Ｐ明朝" w:eastAsia="ＭＳ Ｐ明朝" w:hAnsi="ＭＳ Ｐ明朝" w:cs="ＭＳ Ｐゴシック"/>
                <w:kern w:val="0"/>
                <w:sz w:val="22"/>
              </w:rPr>
            </w:pPr>
            <w:ins w:id="2041" w:author="owner" w:date="2015-05-05T10:14:00Z">
              <w:del w:id="2042"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c>
          <w:tcPr>
            <w:tcW w:w="1341" w:type="dxa"/>
            <w:tcBorders>
              <w:top w:val="nil"/>
              <w:left w:val="nil"/>
              <w:bottom w:val="dashed" w:sz="4" w:space="0" w:color="auto"/>
              <w:right w:val="single" w:sz="4" w:space="0" w:color="auto"/>
            </w:tcBorders>
            <w:shd w:val="clear" w:color="auto" w:fill="auto"/>
            <w:noWrap/>
            <w:vAlign w:val="center"/>
            <w:hideMark/>
            <w:tcPrChange w:id="2043" w:author="US-D0308" w:date="2018-06-15T22:10:00Z">
              <w:tcPr>
                <w:tcW w:w="1112" w:type="dxa"/>
                <w:tcBorders>
                  <w:top w:val="nil"/>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2044" w:author="owner" w:date="2015-05-05T10:14:00Z"/>
                <w:del w:id="2045" w:author="Administrator" w:date="2021-06-18T12:39:00Z"/>
                <w:rFonts w:ascii="ＭＳ Ｐ明朝" w:eastAsia="ＭＳ Ｐ明朝" w:hAnsi="ＭＳ Ｐ明朝" w:cs="ＭＳ Ｐゴシック"/>
                <w:kern w:val="0"/>
                <w:sz w:val="22"/>
              </w:rPr>
            </w:pPr>
            <w:ins w:id="2046" w:author="owner" w:date="2015-05-05T10:14:00Z">
              <w:del w:id="2047"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c>
          <w:tcPr>
            <w:tcW w:w="1341" w:type="dxa"/>
            <w:tcBorders>
              <w:top w:val="nil"/>
              <w:left w:val="nil"/>
              <w:bottom w:val="dashed" w:sz="4" w:space="0" w:color="auto"/>
              <w:right w:val="single" w:sz="4" w:space="0" w:color="auto"/>
            </w:tcBorders>
            <w:shd w:val="clear" w:color="auto" w:fill="auto"/>
            <w:noWrap/>
            <w:vAlign w:val="center"/>
            <w:hideMark/>
            <w:tcPrChange w:id="2048" w:author="US-D0308" w:date="2018-06-15T22:10:00Z">
              <w:tcPr>
                <w:tcW w:w="1112" w:type="dxa"/>
                <w:tcBorders>
                  <w:top w:val="nil"/>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2049" w:author="owner" w:date="2015-05-05T10:14:00Z"/>
                <w:del w:id="2050" w:author="Administrator" w:date="2021-06-18T12:39:00Z"/>
                <w:rFonts w:ascii="ＭＳ Ｐ明朝" w:eastAsia="ＭＳ Ｐ明朝" w:hAnsi="ＭＳ Ｐ明朝" w:cs="ＭＳ Ｐゴシック"/>
                <w:kern w:val="0"/>
                <w:sz w:val="22"/>
              </w:rPr>
            </w:pPr>
            <w:ins w:id="2051" w:author="owner" w:date="2015-05-05T10:14:00Z">
              <w:del w:id="2052"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c>
          <w:tcPr>
            <w:tcW w:w="1559" w:type="dxa"/>
            <w:tcBorders>
              <w:top w:val="nil"/>
              <w:left w:val="nil"/>
              <w:bottom w:val="dashed" w:sz="4" w:space="0" w:color="auto"/>
              <w:right w:val="single" w:sz="12" w:space="0" w:color="auto"/>
            </w:tcBorders>
            <w:shd w:val="clear" w:color="auto" w:fill="auto"/>
            <w:noWrap/>
            <w:vAlign w:val="center"/>
            <w:hideMark/>
            <w:tcPrChange w:id="2053" w:author="US-D0308" w:date="2018-06-15T22:10:00Z">
              <w:tcPr>
                <w:tcW w:w="1527" w:type="dxa"/>
                <w:tcBorders>
                  <w:top w:val="nil"/>
                  <w:left w:val="nil"/>
                  <w:bottom w:val="dashed" w:sz="4" w:space="0" w:color="auto"/>
                  <w:right w:val="single" w:sz="12"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2054" w:author="owner" w:date="2015-05-05T10:14:00Z"/>
                <w:del w:id="2055" w:author="Administrator" w:date="2021-06-18T12:39:00Z"/>
                <w:rFonts w:ascii="ＭＳ Ｐ明朝" w:eastAsia="ＭＳ Ｐ明朝" w:hAnsi="ＭＳ Ｐ明朝" w:cs="ＭＳ Ｐゴシック"/>
                <w:kern w:val="0"/>
                <w:sz w:val="22"/>
                <w:rPrChange w:id="2056" w:author="owner" w:date="2015-05-05T10:16:00Z">
                  <w:rPr>
                    <w:ins w:id="2057" w:author="owner" w:date="2015-05-05T10:14:00Z"/>
                    <w:del w:id="2058" w:author="Administrator" w:date="2021-06-18T12:39:00Z"/>
                    <w:rFonts w:ascii="ＭＳ Ｐ明朝" w:eastAsia="ＭＳ Ｐ明朝" w:hAnsi="ＭＳ Ｐ明朝" w:cs="ＭＳ Ｐゴシック"/>
                    <w:kern w:val="0"/>
                    <w:sz w:val="18"/>
                    <w:szCs w:val="18"/>
                  </w:rPr>
                </w:rPrChange>
              </w:rPr>
            </w:pPr>
            <w:ins w:id="2059" w:author="owner" w:date="2015-05-05T10:14:00Z">
              <w:del w:id="2060" w:author="Administrator" w:date="2021-06-18T12:39:00Z">
                <w:r w:rsidRPr="003510AE" w:rsidDel="000445D4">
                  <w:rPr>
                    <w:rFonts w:ascii="ＭＳ Ｐ明朝" w:eastAsia="ＭＳ Ｐ明朝" w:hAnsi="ＭＳ Ｐ明朝" w:cs="ＭＳ Ｐゴシック" w:hint="eastAsia"/>
                    <w:kern w:val="0"/>
                    <w:sz w:val="22"/>
                    <w:rPrChange w:id="2061" w:author="owner" w:date="2015-05-05T10:16:00Z">
                      <w:rPr>
                        <w:rFonts w:ascii="ＭＳ Ｐ明朝" w:eastAsia="ＭＳ Ｐ明朝" w:hAnsi="ＭＳ Ｐ明朝" w:cs="ＭＳ Ｐゴシック" w:hint="eastAsia"/>
                        <w:kern w:val="0"/>
                        <w:sz w:val="18"/>
                        <w:szCs w:val="18"/>
                      </w:rPr>
                    </w:rPrChange>
                  </w:rPr>
                  <w:delText xml:space="preserve">　</w:delText>
                </w:r>
              </w:del>
            </w:ins>
          </w:p>
        </w:tc>
      </w:tr>
      <w:tr w:rsidR="00321406" w:rsidRPr="003510AE" w:rsidDel="000445D4" w:rsidTr="00321406">
        <w:trPr>
          <w:trHeight w:val="315"/>
          <w:jc w:val="center"/>
          <w:ins w:id="2062" w:author="owner" w:date="2015-05-05T10:14:00Z"/>
          <w:del w:id="2063" w:author="Administrator" w:date="2021-06-18T12:39:00Z"/>
          <w:trPrChange w:id="2064" w:author="US-D0308" w:date="2018-06-15T22:10:00Z">
            <w:trPr>
              <w:trHeight w:val="315"/>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2065" w:author="US-D0308" w:date="2018-06-15T22:10:00Z">
              <w:tcPr>
                <w:tcW w:w="550" w:type="dxa"/>
                <w:vMerge/>
                <w:tcBorders>
                  <w:top w:val="nil"/>
                  <w:left w:val="single" w:sz="12" w:space="0" w:color="auto"/>
                  <w:bottom w:val="single" w:sz="8" w:space="0" w:color="000000"/>
                  <w:right w:val="single" w:sz="4" w:space="0" w:color="auto"/>
                </w:tcBorders>
                <w:vAlign w:val="center"/>
                <w:hideMark/>
              </w:tcPr>
            </w:tcPrChange>
          </w:tcPr>
          <w:p w:rsidR="00321406" w:rsidRPr="003510AE" w:rsidDel="000445D4" w:rsidRDefault="00321406" w:rsidP="003510AE">
            <w:pPr>
              <w:widowControl/>
              <w:spacing w:line="240" w:lineRule="exact"/>
              <w:jc w:val="left"/>
              <w:rPr>
                <w:ins w:id="2066" w:author="owner" w:date="2015-05-05T10:14:00Z"/>
                <w:del w:id="2067" w:author="Administrator" w:date="2021-06-18T12:39: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Change w:id="2068" w:author="US-D0308" w:date="2018-06-15T22:10:00Z">
              <w:tcPr>
                <w:tcW w:w="2224" w:type="dxa"/>
                <w:tcBorders>
                  <w:top w:val="nil"/>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2069" w:author="owner" w:date="2015-05-05T10:14:00Z"/>
                <w:del w:id="2070" w:author="Administrator" w:date="2021-06-18T12:39:00Z"/>
                <w:rFonts w:ascii="ＭＳ Ｐ明朝" w:eastAsia="ＭＳ Ｐ明朝" w:hAnsi="ＭＳ Ｐ明朝" w:cs="ＭＳ Ｐゴシック"/>
                <w:kern w:val="0"/>
                <w:sz w:val="22"/>
              </w:rPr>
            </w:pPr>
          </w:p>
        </w:tc>
        <w:tc>
          <w:tcPr>
            <w:tcW w:w="1341" w:type="dxa"/>
            <w:tcBorders>
              <w:top w:val="nil"/>
              <w:left w:val="nil"/>
              <w:bottom w:val="dashed" w:sz="4" w:space="0" w:color="auto"/>
              <w:right w:val="single" w:sz="4" w:space="0" w:color="auto"/>
            </w:tcBorders>
            <w:shd w:val="clear" w:color="auto" w:fill="auto"/>
            <w:noWrap/>
            <w:vAlign w:val="center"/>
            <w:hideMark/>
            <w:tcPrChange w:id="2071" w:author="US-D0308" w:date="2018-06-15T22:10:00Z">
              <w:tcPr>
                <w:tcW w:w="1112" w:type="dxa"/>
                <w:tcBorders>
                  <w:top w:val="nil"/>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2072" w:author="owner" w:date="2015-05-05T10:14:00Z"/>
                <w:del w:id="2073" w:author="Administrator" w:date="2021-06-18T12:39:00Z"/>
                <w:rFonts w:ascii="ＭＳ Ｐ明朝" w:eastAsia="ＭＳ Ｐ明朝" w:hAnsi="ＭＳ Ｐ明朝" w:cs="ＭＳ Ｐゴシック"/>
                <w:kern w:val="0"/>
                <w:sz w:val="22"/>
              </w:rPr>
            </w:pPr>
            <w:ins w:id="2074" w:author="owner" w:date="2015-05-05T10:14:00Z">
              <w:del w:id="2075"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c>
          <w:tcPr>
            <w:tcW w:w="1341" w:type="dxa"/>
            <w:tcBorders>
              <w:top w:val="nil"/>
              <w:left w:val="nil"/>
              <w:bottom w:val="dashed" w:sz="4" w:space="0" w:color="auto"/>
              <w:right w:val="single" w:sz="4" w:space="0" w:color="auto"/>
            </w:tcBorders>
            <w:shd w:val="clear" w:color="auto" w:fill="auto"/>
            <w:noWrap/>
            <w:vAlign w:val="center"/>
            <w:hideMark/>
            <w:tcPrChange w:id="2076" w:author="US-D0308" w:date="2018-06-15T22:10:00Z">
              <w:tcPr>
                <w:tcW w:w="1112" w:type="dxa"/>
                <w:tcBorders>
                  <w:top w:val="nil"/>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2077" w:author="owner" w:date="2015-05-05T10:14:00Z"/>
                <w:del w:id="2078" w:author="Administrator" w:date="2021-06-18T12:39:00Z"/>
                <w:rFonts w:ascii="ＭＳ Ｐ明朝" w:eastAsia="ＭＳ Ｐ明朝" w:hAnsi="ＭＳ Ｐ明朝" w:cs="ＭＳ Ｐゴシック"/>
                <w:kern w:val="0"/>
                <w:sz w:val="22"/>
              </w:rPr>
            </w:pPr>
            <w:ins w:id="2079" w:author="owner" w:date="2015-05-05T10:14:00Z">
              <w:del w:id="2080"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c>
          <w:tcPr>
            <w:tcW w:w="1341" w:type="dxa"/>
            <w:tcBorders>
              <w:top w:val="nil"/>
              <w:left w:val="nil"/>
              <w:bottom w:val="dashed" w:sz="4" w:space="0" w:color="auto"/>
              <w:right w:val="single" w:sz="4" w:space="0" w:color="auto"/>
            </w:tcBorders>
            <w:shd w:val="clear" w:color="auto" w:fill="auto"/>
            <w:noWrap/>
            <w:vAlign w:val="center"/>
            <w:hideMark/>
            <w:tcPrChange w:id="2081" w:author="US-D0308" w:date="2018-06-15T22:10:00Z">
              <w:tcPr>
                <w:tcW w:w="1112" w:type="dxa"/>
                <w:tcBorders>
                  <w:top w:val="nil"/>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2082" w:author="owner" w:date="2015-05-05T10:14:00Z"/>
                <w:del w:id="2083" w:author="Administrator" w:date="2021-06-18T12:39:00Z"/>
                <w:rFonts w:ascii="ＭＳ Ｐ明朝" w:eastAsia="ＭＳ Ｐ明朝" w:hAnsi="ＭＳ Ｐ明朝" w:cs="ＭＳ Ｐゴシック"/>
                <w:kern w:val="0"/>
                <w:sz w:val="22"/>
              </w:rPr>
            </w:pPr>
            <w:ins w:id="2084" w:author="owner" w:date="2015-05-05T10:14:00Z">
              <w:del w:id="2085"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c>
          <w:tcPr>
            <w:tcW w:w="1559" w:type="dxa"/>
            <w:tcBorders>
              <w:top w:val="nil"/>
              <w:left w:val="nil"/>
              <w:bottom w:val="dashed" w:sz="4" w:space="0" w:color="auto"/>
              <w:right w:val="single" w:sz="12" w:space="0" w:color="auto"/>
            </w:tcBorders>
            <w:shd w:val="clear" w:color="auto" w:fill="auto"/>
            <w:noWrap/>
            <w:vAlign w:val="center"/>
            <w:hideMark/>
            <w:tcPrChange w:id="2086" w:author="US-D0308" w:date="2018-06-15T22:10:00Z">
              <w:tcPr>
                <w:tcW w:w="1527" w:type="dxa"/>
                <w:tcBorders>
                  <w:top w:val="nil"/>
                  <w:left w:val="nil"/>
                  <w:bottom w:val="dashed" w:sz="4" w:space="0" w:color="auto"/>
                  <w:right w:val="single" w:sz="12"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2087" w:author="owner" w:date="2015-05-05T10:14:00Z"/>
                <w:del w:id="2088" w:author="Administrator" w:date="2021-06-18T12:39:00Z"/>
                <w:rFonts w:ascii="ＭＳ Ｐ明朝" w:eastAsia="ＭＳ Ｐ明朝" w:hAnsi="ＭＳ Ｐ明朝" w:cs="ＭＳ Ｐゴシック"/>
                <w:kern w:val="0"/>
                <w:sz w:val="22"/>
              </w:rPr>
            </w:pPr>
            <w:ins w:id="2089" w:author="owner" w:date="2015-05-05T10:14:00Z">
              <w:del w:id="2090"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r>
      <w:tr w:rsidR="00321406" w:rsidRPr="003510AE" w:rsidDel="000445D4" w:rsidTr="00321406">
        <w:trPr>
          <w:trHeight w:val="315"/>
          <w:jc w:val="center"/>
          <w:ins w:id="2091" w:author="owner" w:date="2015-05-05T10:14:00Z"/>
          <w:del w:id="2092" w:author="Administrator" w:date="2021-06-18T12:39:00Z"/>
          <w:trPrChange w:id="2093" w:author="US-D0308" w:date="2018-06-15T22:10:00Z">
            <w:trPr>
              <w:trHeight w:val="315"/>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2094" w:author="US-D0308" w:date="2018-06-15T22:10:00Z">
              <w:tcPr>
                <w:tcW w:w="550" w:type="dxa"/>
                <w:vMerge/>
                <w:tcBorders>
                  <w:top w:val="nil"/>
                  <w:left w:val="single" w:sz="12" w:space="0" w:color="auto"/>
                  <w:bottom w:val="single" w:sz="8" w:space="0" w:color="000000"/>
                  <w:right w:val="single" w:sz="4" w:space="0" w:color="auto"/>
                </w:tcBorders>
                <w:vAlign w:val="center"/>
                <w:hideMark/>
              </w:tcPr>
            </w:tcPrChange>
          </w:tcPr>
          <w:p w:rsidR="00321406" w:rsidRPr="003510AE" w:rsidDel="000445D4" w:rsidRDefault="00321406" w:rsidP="003510AE">
            <w:pPr>
              <w:widowControl/>
              <w:spacing w:line="240" w:lineRule="exact"/>
              <w:jc w:val="left"/>
              <w:rPr>
                <w:ins w:id="2095" w:author="owner" w:date="2015-05-05T10:14:00Z"/>
                <w:del w:id="2096" w:author="Administrator" w:date="2021-06-18T12:39: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Change w:id="2097" w:author="US-D0308" w:date="2018-06-15T22:10:00Z">
              <w:tcPr>
                <w:tcW w:w="2224" w:type="dxa"/>
                <w:tcBorders>
                  <w:top w:val="nil"/>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2098" w:author="owner" w:date="2015-05-05T10:14:00Z"/>
                <w:del w:id="2099" w:author="Administrator" w:date="2021-06-18T12:39:00Z"/>
                <w:rFonts w:ascii="ＭＳ Ｐ明朝" w:eastAsia="ＭＳ Ｐ明朝" w:hAnsi="ＭＳ Ｐ明朝" w:cs="ＭＳ Ｐゴシック"/>
                <w:kern w:val="0"/>
                <w:sz w:val="22"/>
              </w:rPr>
            </w:pPr>
          </w:p>
        </w:tc>
        <w:tc>
          <w:tcPr>
            <w:tcW w:w="1341" w:type="dxa"/>
            <w:tcBorders>
              <w:top w:val="nil"/>
              <w:left w:val="nil"/>
              <w:bottom w:val="dashed" w:sz="4" w:space="0" w:color="auto"/>
              <w:right w:val="single" w:sz="4" w:space="0" w:color="auto"/>
            </w:tcBorders>
            <w:shd w:val="clear" w:color="auto" w:fill="auto"/>
            <w:noWrap/>
            <w:vAlign w:val="center"/>
            <w:hideMark/>
            <w:tcPrChange w:id="2100" w:author="US-D0308" w:date="2018-06-15T22:10:00Z">
              <w:tcPr>
                <w:tcW w:w="1112" w:type="dxa"/>
                <w:tcBorders>
                  <w:top w:val="nil"/>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2101" w:author="owner" w:date="2015-05-05T10:14:00Z"/>
                <w:del w:id="2102" w:author="Administrator" w:date="2021-06-18T12:39:00Z"/>
                <w:rFonts w:ascii="ＭＳ Ｐ明朝" w:eastAsia="ＭＳ Ｐ明朝" w:hAnsi="ＭＳ Ｐ明朝" w:cs="ＭＳ Ｐゴシック"/>
                <w:kern w:val="0"/>
                <w:sz w:val="22"/>
              </w:rPr>
            </w:pPr>
            <w:ins w:id="2103" w:author="owner" w:date="2015-05-05T10:14:00Z">
              <w:del w:id="2104"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c>
          <w:tcPr>
            <w:tcW w:w="1341" w:type="dxa"/>
            <w:tcBorders>
              <w:top w:val="nil"/>
              <w:left w:val="nil"/>
              <w:bottom w:val="dashed" w:sz="4" w:space="0" w:color="auto"/>
              <w:right w:val="single" w:sz="4" w:space="0" w:color="auto"/>
            </w:tcBorders>
            <w:shd w:val="clear" w:color="auto" w:fill="auto"/>
            <w:noWrap/>
            <w:vAlign w:val="center"/>
            <w:hideMark/>
            <w:tcPrChange w:id="2105" w:author="US-D0308" w:date="2018-06-15T22:10:00Z">
              <w:tcPr>
                <w:tcW w:w="1112" w:type="dxa"/>
                <w:tcBorders>
                  <w:top w:val="nil"/>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2106" w:author="owner" w:date="2015-05-05T10:14:00Z"/>
                <w:del w:id="2107" w:author="Administrator" w:date="2021-06-18T12:39:00Z"/>
                <w:rFonts w:ascii="ＭＳ Ｐ明朝" w:eastAsia="ＭＳ Ｐ明朝" w:hAnsi="ＭＳ Ｐ明朝" w:cs="ＭＳ Ｐゴシック"/>
                <w:kern w:val="0"/>
                <w:sz w:val="22"/>
              </w:rPr>
            </w:pPr>
            <w:ins w:id="2108" w:author="owner" w:date="2015-05-05T10:14:00Z">
              <w:del w:id="2109"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c>
          <w:tcPr>
            <w:tcW w:w="1341" w:type="dxa"/>
            <w:tcBorders>
              <w:top w:val="nil"/>
              <w:left w:val="nil"/>
              <w:bottom w:val="dashed" w:sz="4" w:space="0" w:color="auto"/>
              <w:right w:val="single" w:sz="4" w:space="0" w:color="auto"/>
            </w:tcBorders>
            <w:shd w:val="clear" w:color="auto" w:fill="auto"/>
            <w:noWrap/>
            <w:vAlign w:val="center"/>
            <w:hideMark/>
            <w:tcPrChange w:id="2110" w:author="US-D0308" w:date="2018-06-15T22:10:00Z">
              <w:tcPr>
                <w:tcW w:w="1112" w:type="dxa"/>
                <w:tcBorders>
                  <w:top w:val="nil"/>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2111" w:author="owner" w:date="2015-05-05T10:14:00Z"/>
                <w:del w:id="2112" w:author="Administrator" w:date="2021-06-18T12:39:00Z"/>
                <w:rFonts w:ascii="ＭＳ Ｐ明朝" w:eastAsia="ＭＳ Ｐ明朝" w:hAnsi="ＭＳ Ｐ明朝" w:cs="ＭＳ Ｐゴシック"/>
                <w:kern w:val="0"/>
                <w:sz w:val="22"/>
              </w:rPr>
            </w:pPr>
            <w:ins w:id="2113" w:author="owner" w:date="2015-05-05T10:14:00Z">
              <w:del w:id="2114"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c>
          <w:tcPr>
            <w:tcW w:w="1559" w:type="dxa"/>
            <w:tcBorders>
              <w:top w:val="nil"/>
              <w:left w:val="nil"/>
              <w:bottom w:val="dashed" w:sz="4" w:space="0" w:color="auto"/>
              <w:right w:val="single" w:sz="12" w:space="0" w:color="auto"/>
            </w:tcBorders>
            <w:shd w:val="clear" w:color="auto" w:fill="auto"/>
            <w:noWrap/>
            <w:vAlign w:val="center"/>
            <w:hideMark/>
            <w:tcPrChange w:id="2115" w:author="US-D0308" w:date="2018-06-15T22:10:00Z">
              <w:tcPr>
                <w:tcW w:w="1527" w:type="dxa"/>
                <w:tcBorders>
                  <w:top w:val="nil"/>
                  <w:left w:val="nil"/>
                  <w:bottom w:val="dashed" w:sz="4" w:space="0" w:color="auto"/>
                  <w:right w:val="single" w:sz="12"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2116" w:author="owner" w:date="2015-05-05T10:14:00Z"/>
                <w:del w:id="2117" w:author="Administrator" w:date="2021-06-18T12:39:00Z"/>
                <w:rFonts w:ascii="ＭＳ Ｐ明朝" w:eastAsia="ＭＳ Ｐ明朝" w:hAnsi="ＭＳ Ｐ明朝" w:cs="ＭＳ Ｐゴシック"/>
                <w:kern w:val="0"/>
                <w:sz w:val="22"/>
                <w:rPrChange w:id="2118" w:author="owner" w:date="2015-05-05T10:16:00Z">
                  <w:rPr>
                    <w:ins w:id="2119" w:author="owner" w:date="2015-05-05T10:14:00Z"/>
                    <w:del w:id="2120" w:author="Administrator" w:date="2021-06-18T12:39:00Z"/>
                    <w:rFonts w:ascii="ＭＳ Ｐ明朝" w:eastAsia="ＭＳ Ｐ明朝" w:hAnsi="ＭＳ Ｐ明朝" w:cs="ＭＳ Ｐゴシック"/>
                    <w:kern w:val="0"/>
                    <w:sz w:val="18"/>
                    <w:szCs w:val="18"/>
                  </w:rPr>
                </w:rPrChange>
              </w:rPr>
            </w:pPr>
            <w:ins w:id="2121" w:author="owner" w:date="2015-05-05T10:14:00Z">
              <w:del w:id="2122" w:author="Administrator" w:date="2021-06-18T12:39:00Z">
                <w:r w:rsidRPr="003510AE" w:rsidDel="000445D4">
                  <w:rPr>
                    <w:rFonts w:ascii="ＭＳ Ｐ明朝" w:eastAsia="ＭＳ Ｐ明朝" w:hAnsi="ＭＳ Ｐ明朝" w:cs="ＭＳ Ｐゴシック" w:hint="eastAsia"/>
                    <w:kern w:val="0"/>
                    <w:sz w:val="22"/>
                    <w:rPrChange w:id="2123" w:author="owner" w:date="2015-05-05T10:16:00Z">
                      <w:rPr>
                        <w:rFonts w:ascii="ＭＳ Ｐ明朝" w:eastAsia="ＭＳ Ｐ明朝" w:hAnsi="ＭＳ Ｐ明朝" w:cs="ＭＳ Ｐゴシック" w:hint="eastAsia"/>
                        <w:kern w:val="0"/>
                        <w:sz w:val="18"/>
                        <w:szCs w:val="18"/>
                      </w:rPr>
                    </w:rPrChange>
                  </w:rPr>
                  <w:delText xml:space="preserve">　</w:delText>
                </w:r>
              </w:del>
            </w:ins>
          </w:p>
        </w:tc>
      </w:tr>
      <w:tr w:rsidR="00321406" w:rsidRPr="003510AE" w:rsidDel="000445D4" w:rsidTr="00321406">
        <w:trPr>
          <w:trHeight w:val="315"/>
          <w:jc w:val="center"/>
          <w:ins w:id="2124" w:author="owner" w:date="2015-05-05T10:14:00Z"/>
          <w:del w:id="2125" w:author="Administrator" w:date="2021-06-18T12:39:00Z"/>
          <w:trPrChange w:id="2126" w:author="US-D0308" w:date="2018-06-15T22:10:00Z">
            <w:trPr>
              <w:trHeight w:val="315"/>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2127" w:author="US-D0308" w:date="2018-06-15T22:10:00Z">
              <w:tcPr>
                <w:tcW w:w="550" w:type="dxa"/>
                <w:vMerge/>
                <w:tcBorders>
                  <w:top w:val="nil"/>
                  <w:left w:val="single" w:sz="12" w:space="0" w:color="auto"/>
                  <w:bottom w:val="single" w:sz="8" w:space="0" w:color="000000"/>
                  <w:right w:val="single" w:sz="4" w:space="0" w:color="auto"/>
                </w:tcBorders>
                <w:vAlign w:val="center"/>
                <w:hideMark/>
              </w:tcPr>
            </w:tcPrChange>
          </w:tcPr>
          <w:p w:rsidR="00321406" w:rsidRPr="003510AE" w:rsidDel="000445D4" w:rsidRDefault="00321406" w:rsidP="003510AE">
            <w:pPr>
              <w:widowControl/>
              <w:spacing w:line="240" w:lineRule="exact"/>
              <w:jc w:val="left"/>
              <w:rPr>
                <w:ins w:id="2128" w:author="owner" w:date="2015-05-05T10:14:00Z"/>
                <w:del w:id="2129" w:author="Administrator" w:date="2021-06-18T12:39: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Change w:id="2130" w:author="US-D0308" w:date="2018-06-15T22:10:00Z">
              <w:tcPr>
                <w:tcW w:w="2224" w:type="dxa"/>
                <w:tcBorders>
                  <w:top w:val="nil"/>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2131" w:author="owner" w:date="2015-05-05T10:14:00Z"/>
                <w:del w:id="2132" w:author="Administrator" w:date="2021-06-18T12:39:00Z"/>
                <w:rFonts w:ascii="ＭＳ Ｐ明朝" w:eastAsia="ＭＳ Ｐ明朝" w:hAnsi="ＭＳ Ｐ明朝" w:cs="ＭＳ Ｐゴシック"/>
                <w:kern w:val="0"/>
                <w:sz w:val="22"/>
              </w:rPr>
            </w:pPr>
          </w:p>
        </w:tc>
        <w:tc>
          <w:tcPr>
            <w:tcW w:w="1341" w:type="dxa"/>
            <w:tcBorders>
              <w:top w:val="nil"/>
              <w:left w:val="nil"/>
              <w:bottom w:val="dashed" w:sz="4" w:space="0" w:color="auto"/>
              <w:right w:val="single" w:sz="4" w:space="0" w:color="auto"/>
            </w:tcBorders>
            <w:shd w:val="clear" w:color="auto" w:fill="auto"/>
            <w:noWrap/>
            <w:vAlign w:val="center"/>
            <w:hideMark/>
            <w:tcPrChange w:id="2133" w:author="US-D0308" w:date="2018-06-15T22:10:00Z">
              <w:tcPr>
                <w:tcW w:w="1112" w:type="dxa"/>
                <w:tcBorders>
                  <w:top w:val="nil"/>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2134" w:author="owner" w:date="2015-05-05T10:14:00Z"/>
                <w:del w:id="2135" w:author="Administrator" w:date="2021-06-18T12:39:00Z"/>
                <w:rFonts w:ascii="ＭＳ Ｐ明朝" w:eastAsia="ＭＳ Ｐ明朝" w:hAnsi="ＭＳ Ｐ明朝" w:cs="ＭＳ Ｐゴシック"/>
                <w:kern w:val="0"/>
                <w:sz w:val="22"/>
              </w:rPr>
            </w:pPr>
            <w:ins w:id="2136" w:author="owner" w:date="2015-05-05T10:14:00Z">
              <w:del w:id="2137"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c>
          <w:tcPr>
            <w:tcW w:w="1341" w:type="dxa"/>
            <w:tcBorders>
              <w:top w:val="nil"/>
              <w:left w:val="nil"/>
              <w:bottom w:val="dashed" w:sz="4" w:space="0" w:color="auto"/>
              <w:right w:val="single" w:sz="4" w:space="0" w:color="auto"/>
            </w:tcBorders>
            <w:shd w:val="clear" w:color="auto" w:fill="auto"/>
            <w:noWrap/>
            <w:vAlign w:val="center"/>
            <w:hideMark/>
            <w:tcPrChange w:id="2138" w:author="US-D0308" w:date="2018-06-15T22:10:00Z">
              <w:tcPr>
                <w:tcW w:w="1112" w:type="dxa"/>
                <w:tcBorders>
                  <w:top w:val="nil"/>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2139" w:author="owner" w:date="2015-05-05T10:14:00Z"/>
                <w:del w:id="2140" w:author="Administrator" w:date="2021-06-18T12:39:00Z"/>
                <w:rFonts w:ascii="ＭＳ Ｐ明朝" w:eastAsia="ＭＳ Ｐ明朝" w:hAnsi="ＭＳ Ｐ明朝" w:cs="ＭＳ Ｐゴシック"/>
                <w:kern w:val="0"/>
                <w:sz w:val="22"/>
              </w:rPr>
            </w:pPr>
            <w:ins w:id="2141" w:author="owner" w:date="2015-05-05T10:14:00Z">
              <w:del w:id="2142"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c>
          <w:tcPr>
            <w:tcW w:w="1341" w:type="dxa"/>
            <w:tcBorders>
              <w:top w:val="nil"/>
              <w:left w:val="nil"/>
              <w:bottom w:val="dashed" w:sz="4" w:space="0" w:color="auto"/>
              <w:right w:val="single" w:sz="4" w:space="0" w:color="auto"/>
            </w:tcBorders>
            <w:shd w:val="clear" w:color="auto" w:fill="auto"/>
            <w:noWrap/>
            <w:vAlign w:val="center"/>
            <w:hideMark/>
            <w:tcPrChange w:id="2143" w:author="US-D0308" w:date="2018-06-15T22:10:00Z">
              <w:tcPr>
                <w:tcW w:w="1112" w:type="dxa"/>
                <w:tcBorders>
                  <w:top w:val="nil"/>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2144" w:author="owner" w:date="2015-05-05T10:14:00Z"/>
                <w:del w:id="2145" w:author="Administrator" w:date="2021-06-18T12:39:00Z"/>
                <w:rFonts w:ascii="ＭＳ Ｐ明朝" w:eastAsia="ＭＳ Ｐ明朝" w:hAnsi="ＭＳ Ｐ明朝" w:cs="ＭＳ Ｐゴシック"/>
                <w:kern w:val="0"/>
                <w:sz w:val="22"/>
              </w:rPr>
            </w:pPr>
            <w:ins w:id="2146" w:author="owner" w:date="2015-05-05T10:14:00Z">
              <w:del w:id="2147"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c>
          <w:tcPr>
            <w:tcW w:w="1559" w:type="dxa"/>
            <w:tcBorders>
              <w:top w:val="nil"/>
              <w:left w:val="nil"/>
              <w:bottom w:val="dashed" w:sz="4" w:space="0" w:color="auto"/>
              <w:right w:val="single" w:sz="12" w:space="0" w:color="auto"/>
            </w:tcBorders>
            <w:shd w:val="clear" w:color="auto" w:fill="auto"/>
            <w:noWrap/>
            <w:vAlign w:val="center"/>
            <w:hideMark/>
            <w:tcPrChange w:id="2148" w:author="US-D0308" w:date="2018-06-15T22:10:00Z">
              <w:tcPr>
                <w:tcW w:w="1527" w:type="dxa"/>
                <w:tcBorders>
                  <w:top w:val="nil"/>
                  <w:left w:val="nil"/>
                  <w:bottom w:val="dashed" w:sz="4" w:space="0" w:color="auto"/>
                  <w:right w:val="single" w:sz="12"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2149" w:author="owner" w:date="2015-05-05T10:14:00Z"/>
                <w:del w:id="2150" w:author="Administrator" w:date="2021-06-18T12:39:00Z"/>
                <w:rFonts w:ascii="ＭＳ Ｐ明朝" w:eastAsia="ＭＳ Ｐ明朝" w:hAnsi="ＭＳ Ｐ明朝" w:cs="ＭＳ Ｐゴシック"/>
                <w:kern w:val="0"/>
                <w:sz w:val="22"/>
              </w:rPr>
            </w:pPr>
            <w:ins w:id="2151" w:author="owner" w:date="2015-05-05T10:14:00Z">
              <w:del w:id="2152"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r>
      <w:tr w:rsidR="00321406" w:rsidRPr="003510AE" w:rsidDel="000445D4" w:rsidTr="00321406">
        <w:trPr>
          <w:trHeight w:val="315"/>
          <w:jc w:val="center"/>
          <w:ins w:id="2153" w:author="owner" w:date="2015-05-05T10:14:00Z"/>
          <w:del w:id="2154" w:author="Administrator" w:date="2021-06-18T12:39:00Z"/>
          <w:trPrChange w:id="2155" w:author="US-D0308" w:date="2018-06-15T22:10:00Z">
            <w:trPr>
              <w:trHeight w:val="315"/>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2156" w:author="US-D0308" w:date="2018-06-15T22:10:00Z">
              <w:tcPr>
                <w:tcW w:w="550" w:type="dxa"/>
                <w:vMerge/>
                <w:tcBorders>
                  <w:top w:val="nil"/>
                  <w:left w:val="single" w:sz="12" w:space="0" w:color="auto"/>
                  <w:bottom w:val="single" w:sz="8" w:space="0" w:color="000000"/>
                  <w:right w:val="single" w:sz="4" w:space="0" w:color="auto"/>
                </w:tcBorders>
                <w:vAlign w:val="center"/>
                <w:hideMark/>
              </w:tcPr>
            </w:tcPrChange>
          </w:tcPr>
          <w:p w:rsidR="00321406" w:rsidRPr="003510AE" w:rsidDel="000445D4" w:rsidRDefault="00321406" w:rsidP="003510AE">
            <w:pPr>
              <w:widowControl/>
              <w:spacing w:line="240" w:lineRule="exact"/>
              <w:jc w:val="left"/>
              <w:rPr>
                <w:ins w:id="2157" w:author="owner" w:date="2015-05-05T10:14:00Z"/>
                <w:del w:id="2158" w:author="Administrator" w:date="2021-06-18T12:39: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Change w:id="2159" w:author="US-D0308" w:date="2018-06-15T22:10:00Z">
              <w:tcPr>
                <w:tcW w:w="2224" w:type="dxa"/>
                <w:tcBorders>
                  <w:top w:val="nil"/>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2160" w:author="owner" w:date="2015-05-05T10:14:00Z"/>
                <w:del w:id="2161" w:author="Administrator" w:date="2021-06-18T12:39:00Z"/>
                <w:rFonts w:ascii="ＭＳ Ｐ明朝" w:eastAsia="ＭＳ Ｐ明朝" w:hAnsi="ＭＳ Ｐ明朝" w:cs="ＭＳ Ｐゴシック"/>
                <w:kern w:val="0"/>
                <w:sz w:val="22"/>
              </w:rPr>
            </w:pPr>
          </w:p>
        </w:tc>
        <w:tc>
          <w:tcPr>
            <w:tcW w:w="1341" w:type="dxa"/>
            <w:tcBorders>
              <w:top w:val="nil"/>
              <w:left w:val="nil"/>
              <w:bottom w:val="dashed" w:sz="4" w:space="0" w:color="auto"/>
              <w:right w:val="single" w:sz="4" w:space="0" w:color="auto"/>
            </w:tcBorders>
            <w:shd w:val="clear" w:color="auto" w:fill="auto"/>
            <w:noWrap/>
            <w:vAlign w:val="center"/>
            <w:hideMark/>
            <w:tcPrChange w:id="2162" w:author="US-D0308" w:date="2018-06-15T22:10:00Z">
              <w:tcPr>
                <w:tcW w:w="1112" w:type="dxa"/>
                <w:tcBorders>
                  <w:top w:val="nil"/>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2163" w:author="owner" w:date="2015-05-05T10:14:00Z"/>
                <w:del w:id="2164" w:author="Administrator" w:date="2021-06-18T12:39:00Z"/>
                <w:rFonts w:ascii="ＭＳ Ｐ明朝" w:eastAsia="ＭＳ Ｐ明朝" w:hAnsi="ＭＳ Ｐ明朝" w:cs="ＭＳ Ｐゴシック"/>
                <w:kern w:val="0"/>
                <w:sz w:val="22"/>
              </w:rPr>
            </w:pPr>
            <w:ins w:id="2165" w:author="owner" w:date="2015-05-05T10:14:00Z">
              <w:del w:id="2166"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c>
          <w:tcPr>
            <w:tcW w:w="1341" w:type="dxa"/>
            <w:tcBorders>
              <w:top w:val="nil"/>
              <w:left w:val="nil"/>
              <w:bottom w:val="dashed" w:sz="4" w:space="0" w:color="auto"/>
              <w:right w:val="single" w:sz="4" w:space="0" w:color="auto"/>
            </w:tcBorders>
            <w:shd w:val="clear" w:color="auto" w:fill="auto"/>
            <w:noWrap/>
            <w:vAlign w:val="center"/>
            <w:hideMark/>
            <w:tcPrChange w:id="2167" w:author="US-D0308" w:date="2018-06-15T22:10:00Z">
              <w:tcPr>
                <w:tcW w:w="1112" w:type="dxa"/>
                <w:tcBorders>
                  <w:top w:val="nil"/>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2168" w:author="owner" w:date="2015-05-05T10:14:00Z"/>
                <w:del w:id="2169" w:author="Administrator" w:date="2021-06-18T12:39:00Z"/>
                <w:rFonts w:ascii="ＭＳ Ｐ明朝" w:eastAsia="ＭＳ Ｐ明朝" w:hAnsi="ＭＳ Ｐ明朝" w:cs="ＭＳ Ｐゴシック"/>
                <w:kern w:val="0"/>
                <w:sz w:val="22"/>
              </w:rPr>
            </w:pPr>
            <w:ins w:id="2170" w:author="owner" w:date="2015-05-05T10:14:00Z">
              <w:del w:id="2171"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c>
          <w:tcPr>
            <w:tcW w:w="1341" w:type="dxa"/>
            <w:tcBorders>
              <w:top w:val="nil"/>
              <w:left w:val="nil"/>
              <w:bottom w:val="dashed" w:sz="4" w:space="0" w:color="auto"/>
              <w:right w:val="single" w:sz="4" w:space="0" w:color="auto"/>
            </w:tcBorders>
            <w:shd w:val="clear" w:color="auto" w:fill="auto"/>
            <w:noWrap/>
            <w:vAlign w:val="center"/>
            <w:hideMark/>
            <w:tcPrChange w:id="2172" w:author="US-D0308" w:date="2018-06-15T22:10:00Z">
              <w:tcPr>
                <w:tcW w:w="1112" w:type="dxa"/>
                <w:tcBorders>
                  <w:top w:val="nil"/>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2173" w:author="owner" w:date="2015-05-05T10:14:00Z"/>
                <w:del w:id="2174" w:author="Administrator" w:date="2021-06-18T12:39:00Z"/>
                <w:rFonts w:ascii="ＭＳ Ｐ明朝" w:eastAsia="ＭＳ Ｐ明朝" w:hAnsi="ＭＳ Ｐ明朝" w:cs="ＭＳ Ｐゴシック"/>
                <w:kern w:val="0"/>
                <w:sz w:val="22"/>
              </w:rPr>
            </w:pPr>
            <w:ins w:id="2175" w:author="owner" w:date="2015-05-05T10:14:00Z">
              <w:del w:id="2176"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c>
          <w:tcPr>
            <w:tcW w:w="1559" w:type="dxa"/>
            <w:tcBorders>
              <w:top w:val="nil"/>
              <w:left w:val="nil"/>
              <w:bottom w:val="dashed" w:sz="4" w:space="0" w:color="auto"/>
              <w:right w:val="single" w:sz="12" w:space="0" w:color="auto"/>
            </w:tcBorders>
            <w:shd w:val="clear" w:color="auto" w:fill="auto"/>
            <w:noWrap/>
            <w:vAlign w:val="center"/>
            <w:hideMark/>
            <w:tcPrChange w:id="2177" w:author="US-D0308" w:date="2018-06-15T22:10:00Z">
              <w:tcPr>
                <w:tcW w:w="1527" w:type="dxa"/>
                <w:tcBorders>
                  <w:top w:val="nil"/>
                  <w:left w:val="nil"/>
                  <w:bottom w:val="dashed" w:sz="4" w:space="0" w:color="auto"/>
                  <w:right w:val="single" w:sz="12"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2178" w:author="owner" w:date="2015-05-05T10:14:00Z"/>
                <w:del w:id="2179" w:author="Administrator" w:date="2021-06-18T12:39:00Z"/>
                <w:rFonts w:ascii="ＭＳ Ｐ明朝" w:eastAsia="ＭＳ Ｐ明朝" w:hAnsi="ＭＳ Ｐ明朝" w:cs="ＭＳ Ｐゴシック"/>
                <w:kern w:val="0"/>
                <w:sz w:val="22"/>
                <w:rPrChange w:id="2180" w:author="owner" w:date="2015-05-05T10:16:00Z">
                  <w:rPr>
                    <w:ins w:id="2181" w:author="owner" w:date="2015-05-05T10:14:00Z"/>
                    <w:del w:id="2182" w:author="Administrator" w:date="2021-06-18T12:39:00Z"/>
                    <w:rFonts w:ascii="ＭＳ Ｐ明朝" w:eastAsia="ＭＳ Ｐ明朝" w:hAnsi="ＭＳ Ｐ明朝" w:cs="ＭＳ Ｐゴシック"/>
                    <w:kern w:val="0"/>
                    <w:sz w:val="18"/>
                    <w:szCs w:val="18"/>
                  </w:rPr>
                </w:rPrChange>
              </w:rPr>
            </w:pPr>
            <w:ins w:id="2183" w:author="owner" w:date="2015-05-05T10:14:00Z">
              <w:del w:id="2184" w:author="Administrator" w:date="2021-06-18T12:39:00Z">
                <w:r w:rsidRPr="003510AE" w:rsidDel="000445D4">
                  <w:rPr>
                    <w:rFonts w:ascii="ＭＳ Ｐ明朝" w:eastAsia="ＭＳ Ｐ明朝" w:hAnsi="ＭＳ Ｐ明朝" w:cs="ＭＳ Ｐゴシック" w:hint="eastAsia"/>
                    <w:kern w:val="0"/>
                    <w:sz w:val="22"/>
                    <w:rPrChange w:id="2185" w:author="owner" w:date="2015-05-05T10:16:00Z">
                      <w:rPr>
                        <w:rFonts w:ascii="ＭＳ Ｐ明朝" w:eastAsia="ＭＳ Ｐ明朝" w:hAnsi="ＭＳ Ｐ明朝" w:cs="ＭＳ Ｐゴシック" w:hint="eastAsia"/>
                        <w:kern w:val="0"/>
                        <w:sz w:val="18"/>
                        <w:szCs w:val="18"/>
                      </w:rPr>
                    </w:rPrChange>
                  </w:rPr>
                  <w:delText xml:space="preserve">　</w:delText>
                </w:r>
              </w:del>
            </w:ins>
          </w:p>
        </w:tc>
      </w:tr>
      <w:tr w:rsidR="00321406" w:rsidRPr="003510AE" w:rsidDel="000445D4" w:rsidTr="00321406">
        <w:trPr>
          <w:trHeight w:val="315"/>
          <w:jc w:val="center"/>
          <w:ins w:id="2186" w:author="owner" w:date="2015-05-05T10:14:00Z"/>
          <w:del w:id="2187" w:author="Administrator" w:date="2021-06-18T12:39:00Z"/>
          <w:trPrChange w:id="2188" w:author="US-D0308" w:date="2018-06-15T22:10:00Z">
            <w:trPr>
              <w:trHeight w:val="315"/>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2189" w:author="US-D0308" w:date="2018-06-15T22:10:00Z">
              <w:tcPr>
                <w:tcW w:w="550" w:type="dxa"/>
                <w:vMerge/>
                <w:tcBorders>
                  <w:top w:val="nil"/>
                  <w:left w:val="single" w:sz="12" w:space="0" w:color="auto"/>
                  <w:bottom w:val="single" w:sz="8" w:space="0" w:color="000000"/>
                  <w:right w:val="single" w:sz="4" w:space="0" w:color="auto"/>
                </w:tcBorders>
                <w:vAlign w:val="center"/>
                <w:hideMark/>
              </w:tcPr>
            </w:tcPrChange>
          </w:tcPr>
          <w:p w:rsidR="00321406" w:rsidRPr="003510AE" w:rsidDel="000445D4" w:rsidRDefault="00321406" w:rsidP="003510AE">
            <w:pPr>
              <w:widowControl/>
              <w:spacing w:line="240" w:lineRule="exact"/>
              <w:jc w:val="left"/>
              <w:rPr>
                <w:ins w:id="2190" w:author="owner" w:date="2015-05-05T10:14:00Z"/>
                <w:del w:id="2191" w:author="Administrator" w:date="2021-06-18T12:39: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Change w:id="2192" w:author="US-D0308" w:date="2018-06-15T22:10:00Z">
              <w:tcPr>
                <w:tcW w:w="2224" w:type="dxa"/>
                <w:tcBorders>
                  <w:top w:val="nil"/>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2193" w:author="owner" w:date="2015-05-05T10:14:00Z"/>
                <w:del w:id="2194" w:author="Administrator" w:date="2021-06-18T12:39:00Z"/>
                <w:rFonts w:ascii="ＭＳ Ｐ明朝" w:eastAsia="ＭＳ Ｐ明朝" w:hAnsi="ＭＳ Ｐ明朝" w:cs="ＭＳ Ｐゴシック"/>
                <w:kern w:val="0"/>
                <w:sz w:val="22"/>
              </w:rPr>
            </w:pPr>
          </w:p>
        </w:tc>
        <w:tc>
          <w:tcPr>
            <w:tcW w:w="1341" w:type="dxa"/>
            <w:tcBorders>
              <w:top w:val="nil"/>
              <w:left w:val="nil"/>
              <w:bottom w:val="dashed" w:sz="4" w:space="0" w:color="auto"/>
              <w:right w:val="single" w:sz="4" w:space="0" w:color="auto"/>
            </w:tcBorders>
            <w:shd w:val="clear" w:color="auto" w:fill="auto"/>
            <w:noWrap/>
            <w:vAlign w:val="center"/>
            <w:hideMark/>
            <w:tcPrChange w:id="2195" w:author="US-D0308" w:date="2018-06-15T22:10:00Z">
              <w:tcPr>
                <w:tcW w:w="1112" w:type="dxa"/>
                <w:tcBorders>
                  <w:top w:val="nil"/>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2196" w:author="owner" w:date="2015-05-05T10:14:00Z"/>
                <w:del w:id="2197" w:author="Administrator" w:date="2021-06-18T12:39:00Z"/>
                <w:rFonts w:ascii="ＭＳ Ｐ明朝" w:eastAsia="ＭＳ Ｐ明朝" w:hAnsi="ＭＳ Ｐ明朝" w:cs="ＭＳ Ｐゴシック"/>
                <w:kern w:val="0"/>
                <w:sz w:val="22"/>
              </w:rPr>
            </w:pPr>
            <w:ins w:id="2198" w:author="owner" w:date="2015-05-05T10:14:00Z">
              <w:del w:id="2199"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c>
          <w:tcPr>
            <w:tcW w:w="1341" w:type="dxa"/>
            <w:tcBorders>
              <w:top w:val="nil"/>
              <w:left w:val="nil"/>
              <w:bottom w:val="dashed" w:sz="4" w:space="0" w:color="auto"/>
              <w:right w:val="single" w:sz="4" w:space="0" w:color="auto"/>
            </w:tcBorders>
            <w:shd w:val="clear" w:color="auto" w:fill="auto"/>
            <w:noWrap/>
            <w:vAlign w:val="center"/>
            <w:hideMark/>
            <w:tcPrChange w:id="2200" w:author="US-D0308" w:date="2018-06-15T22:10:00Z">
              <w:tcPr>
                <w:tcW w:w="1112" w:type="dxa"/>
                <w:tcBorders>
                  <w:top w:val="nil"/>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2201" w:author="owner" w:date="2015-05-05T10:14:00Z"/>
                <w:del w:id="2202" w:author="Administrator" w:date="2021-06-18T12:39:00Z"/>
                <w:rFonts w:ascii="ＭＳ Ｐ明朝" w:eastAsia="ＭＳ Ｐ明朝" w:hAnsi="ＭＳ Ｐ明朝" w:cs="ＭＳ Ｐゴシック"/>
                <w:kern w:val="0"/>
                <w:sz w:val="22"/>
              </w:rPr>
            </w:pPr>
            <w:ins w:id="2203" w:author="owner" w:date="2015-05-05T10:14:00Z">
              <w:del w:id="2204"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c>
          <w:tcPr>
            <w:tcW w:w="1341" w:type="dxa"/>
            <w:tcBorders>
              <w:top w:val="nil"/>
              <w:left w:val="nil"/>
              <w:bottom w:val="dashed" w:sz="4" w:space="0" w:color="auto"/>
              <w:right w:val="single" w:sz="4" w:space="0" w:color="auto"/>
            </w:tcBorders>
            <w:shd w:val="clear" w:color="auto" w:fill="auto"/>
            <w:noWrap/>
            <w:vAlign w:val="center"/>
            <w:hideMark/>
            <w:tcPrChange w:id="2205" w:author="US-D0308" w:date="2018-06-15T22:10:00Z">
              <w:tcPr>
                <w:tcW w:w="1112" w:type="dxa"/>
                <w:tcBorders>
                  <w:top w:val="nil"/>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2206" w:author="owner" w:date="2015-05-05T10:14:00Z"/>
                <w:del w:id="2207" w:author="Administrator" w:date="2021-06-18T12:39:00Z"/>
                <w:rFonts w:ascii="ＭＳ Ｐ明朝" w:eastAsia="ＭＳ Ｐ明朝" w:hAnsi="ＭＳ Ｐ明朝" w:cs="ＭＳ Ｐゴシック"/>
                <w:kern w:val="0"/>
                <w:sz w:val="22"/>
              </w:rPr>
            </w:pPr>
            <w:ins w:id="2208" w:author="owner" w:date="2015-05-05T10:14:00Z">
              <w:del w:id="2209"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c>
          <w:tcPr>
            <w:tcW w:w="1559" w:type="dxa"/>
            <w:tcBorders>
              <w:top w:val="nil"/>
              <w:left w:val="nil"/>
              <w:bottom w:val="dashed" w:sz="4" w:space="0" w:color="auto"/>
              <w:right w:val="single" w:sz="12" w:space="0" w:color="auto"/>
            </w:tcBorders>
            <w:shd w:val="clear" w:color="auto" w:fill="auto"/>
            <w:noWrap/>
            <w:vAlign w:val="center"/>
            <w:hideMark/>
            <w:tcPrChange w:id="2210" w:author="US-D0308" w:date="2018-06-15T22:10:00Z">
              <w:tcPr>
                <w:tcW w:w="1527" w:type="dxa"/>
                <w:tcBorders>
                  <w:top w:val="nil"/>
                  <w:left w:val="nil"/>
                  <w:bottom w:val="dashed" w:sz="4" w:space="0" w:color="auto"/>
                  <w:right w:val="single" w:sz="12"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2211" w:author="owner" w:date="2015-05-05T10:14:00Z"/>
                <w:del w:id="2212" w:author="Administrator" w:date="2021-06-18T12:39:00Z"/>
                <w:rFonts w:ascii="ＭＳ Ｐ明朝" w:eastAsia="ＭＳ Ｐ明朝" w:hAnsi="ＭＳ Ｐ明朝" w:cs="ＭＳ Ｐゴシック"/>
                <w:kern w:val="0"/>
                <w:sz w:val="22"/>
                <w:rPrChange w:id="2213" w:author="owner" w:date="2015-05-05T10:16:00Z">
                  <w:rPr>
                    <w:ins w:id="2214" w:author="owner" w:date="2015-05-05T10:14:00Z"/>
                    <w:del w:id="2215" w:author="Administrator" w:date="2021-06-18T12:39:00Z"/>
                    <w:rFonts w:ascii="ＭＳ Ｐ明朝" w:eastAsia="ＭＳ Ｐ明朝" w:hAnsi="ＭＳ Ｐ明朝" w:cs="ＭＳ Ｐゴシック"/>
                    <w:kern w:val="0"/>
                    <w:sz w:val="18"/>
                    <w:szCs w:val="18"/>
                  </w:rPr>
                </w:rPrChange>
              </w:rPr>
            </w:pPr>
            <w:ins w:id="2216" w:author="owner" w:date="2015-05-05T10:14:00Z">
              <w:del w:id="2217" w:author="Administrator" w:date="2021-06-18T12:39:00Z">
                <w:r w:rsidRPr="003510AE" w:rsidDel="000445D4">
                  <w:rPr>
                    <w:rFonts w:ascii="ＭＳ Ｐ明朝" w:eastAsia="ＭＳ Ｐ明朝" w:hAnsi="ＭＳ Ｐ明朝" w:cs="ＭＳ Ｐゴシック" w:hint="eastAsia"/>
                    <w:kern w:val="0"/>
                    <w:sz w:val="22"/>
                    <w:rPrChange w:id="2218" w:author="owner" w:date="2015-05-05T10:16:00Z">
                      <w:rPr>
                        <w:rFonts w:ascii="ＭＳ Ｐ明朝" w:eastAsia="ＭＳ Ｐ明朝" w:hAnsi="ＭＳ Ｐ明朝" w:cs="ＭＳ Ｐゴシック" w:hint="eastAsia"/>
                        <w:kern w:val="0"/>
                        <w:sz w:val="18"/>
                        <w:szCs w:val="18"/>
                      </w:rPr>
                    </w:rPrChange>
                  </w:rPr>
                  <w:delText xml:space="preserve">　</w:delText>
                </w:r>
              </w:del>
            </w:ins>
          </w:p>
        </w:tc>
      </w:tr>
      <w:tr w:rsidR="00321406" w:rsidRPr="003510AE" w:rsidDel="000445D4" w:rsidTr="00321406">
        <w:trPr>
          <w:trHeight w:val="315"/>
          <w:jc w:val="center"/>
          <w:ins w:id="2219" w:author="owner" w:date="2015-05-05T10:14:00Z"/>
          <w:del w:id="2220" w:author="Administrator" w:date="2021-06-18T12:39:00Z"/>
          <w:trPrChange w:id="2221" w:author="US-D0308" w:date="2018-06-15T22:10:00Z">
            <w:trPr>
              <w:trHeight w:val="315"/>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2222" w:author="US-D0308" w:date="2018-06-15T22:10:00Z">
              <w:tcPr>
                <w:tcW w:w="550" w:type="dxa"/>
                <w:vMerge/>
                <w:tcBorders>
                  <w:top w:val="nil"/>
                  <w:left w:val="single" w:sz="12" w:space="0" w:color="auto"/>
                  <w:bottom w:val="single" w:sz="8" w:space="0" w:color="000000"/>
                  <w:right w:val="single" w:sz="4" w:space="0" w:color="auto"/>
                </w:tcBorders>
                <w:vAlign w:val="center"/>
                <w:hideMark/>
              </w:tcPr>
            </w:tcPrChange>
          </w:tcPr>
          <w:p w:rsidR="00321406" w:rsidRPr="003510AE" w:rsidDel="000445D4" w:rsidRDefault="00321406" w:rsidP="003510AE">
            <w:pPr>
              <w:widowControl/>
              <w:spacing w:line="240" w:lineRule="exact"/>
              <w:jc w:val="left"/>
              <w:rPr>
                <w:ins w:id="2223" w:author="owner" w:date="2015-05-05T10:14:00Z"/>
                <w:del w:id="2224" w:author="Administrator" w:date="2021-06-18T12:39: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Change w:id="2225" w:author="US-D0308" w:date="2018-06-15T22:10:00Z">
              <w:tcPr>
                <w:tcW w:w="2224" w:type="dxa"/>
                <w:tcBorders>
                  <w:top w:val="nil"/>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2226" w:author="owner" w:date="2015-05-05T10:14:00Z"/>
                <w:del w:id="2227" w:author="Administrator" w:date="2021-06-18T12:39:00Z"/>
                <w:rFonts w:ascii="ＭＳ Ｐ明朝" w:eastAsia="ＭＳ Ｐ明朝" w:hAnsi="ＭＳ Ｐ明朝" w:cs="ＭＳ Ｐゴシック"/>
                <w:kern w:val="0"/>
                <w:sz w:val="22"/>
              </w:rPr>
            </w:pPr>
          </w:p>
        </w:tc>
        <w:tc>
          <w:tcPr>
            <w:tcW w:w="1341" w:type="dxa"/>
            <w:tcBorders>
              <w:top w:val="nil"/>
              <w:left w:val="nil"/>
              <w:bottom w:val="dashed" w:sz="4" w:space="0" w:color="auto"/>
              <w:right w:val="single" w:sz="4" w:space="0" w:color="auto"/>
            </w:tcBorders>
            <w:shd w:val="clear" w:color="auto" w:fill="auto"/>
            <w:noWrap/>
            <w:vAlign w:val="center"/>
            <w:hideMark/>
            <w:tcPrChange w:id="2228" w:author="US-D0308" w:date="2018-06-15T22:10:00Z">
              <w:tcPr>
                <w:tcW w:w="1112" w:type="dxa"/>
                <w:tcBorders>
                  <w:top w:val="nil"/>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2229" w:author="owner" w:date="2015-05-05T10:14:00Z"/>
                <w:del w:id="2230" w:author="Administrator" w:date="2021-06-18T12:39:00Z"/>
                <w:rFonts w:ascii="ＭＳ Ｐ明朝" w:eastAsia="ＭＳ Ｐ明朝" w:hAnsi="ＭＳ Ｐ明朝" w:cs="ＭＳ Ｐゴシック"/>
                <w:kern w:val="0"/>
                <w:sz w:val="22"/>
              </w:rPr>
            </w:pPr>
            <w:ins w:id="2231" w:author="owner" w:date="2015-05-05T10:14:00Z">
              <w:del w:id="2232"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c>
          <w:tcPr>
            <w:tcW w:w="1341" w:type="dxa"/>
            <w:tcBorders>
              <w:top w:val="nil"/>
              <w:left w:val="nil"/>
              <w:bottom w:val="dashed" w:sz="4" w:space="0" w:color="auto"/>
              <w:right w:val="single" w:sz="4" w:space="0" w:color="auto"/>
            </w:tcBorders>
            <w:shd w:val="clear" w:color="auto" w:fill="auto"/>
            <w:noWrap/>
            <w:vAlign w:val="center"/>
            <w:hideMark/>
            <w:tcPrChange w:id="2233" w:author="US-D0308" w:date="2018-06-15T22:10:00Z">
              <w:tcPr>
                <w:tcW w:w="1112" w:type="dxa"/>
                <w:tcBorders>
                  <w:top w:val="nil"/>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2234" w:author="owner" w:date="2015-05-05T10:14:00Z"/>
                <w:del w:id="2235" w:author="Administrator" w:date="2021-06-18T12:39:00Z"/>
                <w:rFonts w:ascii="ＭＳ Ｐ明朝" w:eastAsia="ＭＳ Ｐ明朝" w:hAnsi="ＭＳ Ｐ明朝" w:cs="ＭＳ Ｐゴシック"/>
                <w:kern w:val="0"/>
                <w:sz w:val="22"/>
              </w:rPr>
            </w:pPr>
            <w:ins w:id="2236" w:author="owner" w:date="2015-05-05T10:14:00Z">
              <w:del w:id="2237"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c>
          <w:tcPr>
            <w:tcW w:w="1341" w:type="dxa"/>
            <w:tcBorders>
              <w:top w:val="nil"/>
              <w:left w:val="nil"/>
              <w:bottom w:val="dashed" w:sz="4" w:space="0" w:color="auto"/>
              <w:right w:val="single" w:sz="4" w:space="0" w:color="auto"/>
            </w:tcBorders>
            <w:shd w:val="clear" w:color="auto" w:fill="auto"/>
            <w:noWrap/>
            <w:vAlign w:val="center"/>
            <w:hideMark/>
            <w:tcPrChange w:id="2238" w:author="US-D0308" w:date="2018-06-15T22:10:00Z">
              <w:tcPr>
                <w:tcW w:w="1112" w:type="dxa"/>
                <w:tcBorders>
                  <w:top w:val="nil"/>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2239" w:author="owner" w:date="2015-05-05T10:14:00Z"/>
                <w:del w:id="2240" w:author="Administrator" w:date="2021-06-18T12:39:00Z"/>
                <w:rFonts w:ascii="ＭＳ Ｐ明朝" w:eastAsia="ＭＳ Ｐ明朝" w:hAnsi="ＭＳ Ｐ明朝" w:cs="ＭＳ Ｐゴシック"/>
                <w:kern w:val="0"/>
                <w:sz w:val="22"/>
              </w:rPr>
            </w:pPr>
            <w:ins w:id="2241" w:author="owner" w:date="2015-05-05T10:14:00Z">
              <w:del w:id="2242"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c>
          <w:tcPr>
            <w:tcW w:w="1559" w:type="dxa"/>
            <w:tcBorders>
              <w:top w:val="nil"/>
              <w:left w:val="nil"/>
              <w:bottom w:val="dashed" w:sz="4" w:space="0" w:color="auto"/>
              <w:right w:val="single" w:sz="12" w:space="0" w:color="auto"/>
            </w:tcBorders>
            <w:shd w:val="clear" w:color="auto" w:fill="auto"/>
            <w:noWrap/>
            <w:vAlign w:val="center"/>
            <w:hideMark/>
            <w:tcPrChange w:id="2243" w:author="US-D0308" w:date="2018-06-15T22:10:00Z">
              <w:tcPr>
                <w:tcW w:w="1527" w:type="dxa"/>
                <w:tcBorders>
                  <w:top w:val="nil"/>
                  <w:left w:val="nil"/>
                  <w:bottom w:val="dashed" w:sz="4" w:space="0" w:color="auto"/>
                  <w:right w:val="single" w:sz="12"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2244" w:author="owner" w:date="2015-05-05T10:14:00Z"/>
                <w:del w:id="2245" w:author="Administrator" w:date="2021-06-18T12:39:00Z"/>
                <w:rFonts w:ascii="ＭＳ Ｐ明朝" w:eastAsia="ＭＳ Ｐ明朝" w:hAnsi="ＭＳ Ｐ明朝" w:cs="ＭＳ Ｐゴシック"/>
                <w:kern w:val="0"/>
                <w:sz w:val="22"/>
              </w:rPr>
            </w:pPr>
            <w:ins w:id="2246" w:author="owner" w:date="2015-05-05T10:14:00Z">
              <w:del w:id="2247"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r>
      <w:tr w:rsidR="00321406" w:rsidRPr="003510AE" w:rsidDel="000445D4" w:rsidTr="00321406">
        <w:trPr>
          <w:trHeight w:val="315"/>
          <w:jc w:val="center"/>
          <w:ins w:id="2248" w:author="owner" w:date="2015-05-05T10:14:00Z"/>
          <w:del w:id="2249" w:author="Administrator" w:date="2021-06-18T12:39:00Z"/>
          <w:trPrChange w:id="2250" w:author="US-D0308" w:date="2018-06-15T22:10:00Z">
            <w:trPr>
              <w:trHeight w:val="315"/>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2251" w:author="US-D0308" w:date="2018-06-15T22:10:00Z">
              <w:tcPr>
                <w:tcW w:w="550" w:type="dxa"/>
                <w:vMerge/>
                <w:tcBorders>
                  <w:top w:val="nil"/>
                  <w:left w:val="single" w:sz="12" w:space="0" w:color="auto"/>
                  <w:bottom w:val="single" w:sz="8" w:space="0" w:color="000000"/>
                  <w:right w:val="single" w:sz="4" w:space="0" w:color="auto"/>
                </w:tcBorders>
                <w:vAlign w:val="center"/>
                <w:hideMark/>
              </w:tcPr>
            </w:tcPrChange>
          </w:tcPr>
          <w:p w:rsidR="00321406" w:rsidRPr="003510AE" w:rsidDel="000445D4" w:rsidRDefault="00321406" w:rsidP="003510AE">
            <w:pPr>
              <w:widowControl/>
              <w:spacing w:line="240" w:lineRule="exact"/>
              <w:jc w:val="left"/>
              <w:rPr>
                <w:ins w:id="2252" w:author="owner" w:date="2015-05-05T10:14:00Z"/>
                <w:del w:id="2253" w:author="Administrator" w:date="2021-06-18T12:39: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Change w:id="2254" w:author="US-D0308" w:date="2018-06-15T22:10:00Z">
              <w:tcPr>
                <w:tcW w:w="2224" w:type="dxa"/>
                <w:tcBorders>
                  <w:top w:val="nil"/>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2255" w:author="owner" w:date="2015-05-05T10:14:00Z"/>
                <w:del w:id="2256" w:author="Administrator" w:date="2021-06-18T12:39:00Z"/>
                <w:rFonts w:ascii="ＭＳ Ｐ明朝" w:eastAsia="ＭＳ Ｐ明朝" w:hAnsi="ＭＳ Ｐ明朝" w:cs="ＭＳ Ｐゴシック"/>
                <w:kern w:val="0"/>
                <w:sz w:val="22"/>
              </w:rPr>
            </w:pPr>
          </w:p>
        </w:tc>
        <w:tc>
          <w:tcPr>
            <w:tcW w:w="1341" w:type="dxa"/>
            <w:tcBorders>
              <w:top w:val="nil"/>
              <w:left w:val="nil"/>
              <w:bottom w:val="dashed" w:sz="4" w:space="0" w:color="auto"/>
              <w:right w:val="single" w:sz="4" w:space="0" w:color="auto"/>
            </w:tcBorders>
            <w:shd w:val="clear" w:color="auto" w:fill="auto"/>
            <w:noWrap/>
            <w:vAlign w:val="center"/>
            <w:hideMark/>
            <w:tcPrChange w:id="2257" w:author="US-D0308" w:date="2018-06-15T22:10:00Z">
              <w:tcPr>
                <w:tcW w:w="1112" w:type="dxa"/>
                <w:tcBorders>
                  <w:top w:val="nil"/>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2258" w:author="owner" w:date="2015-05-05T10:14:00Z"/>
                <w:del w:id="2259" w:author="Administrator" w:date="2021-06-18T12:39:00Z"/>
                <w:rFonts w:ascii="ＭＳ Ｐ明朝" w:eastAsia="ＭＳ Ｐ明朝" w:hAnsi="ＭＳ Ｐ明朝" w:cs="ＭＳ Ｐゴシック"/>
                <w:kern w:val="0"/>
                <w:sz w:val="22"/>
              </w:rPr>
            </w:pPr>
            <w:ins w:id="2260" w:author="owner" w:date="2015-05-05T10:14:00Z">
              <w:del w:id="2261"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c>
          <w:tcPr>
            <w:tcW w:w="1341" w:type="dxa"/>
            <w:tcBorders>
              <w:top w:val="nil"/>
              <w:left w:val="nil"/>
              <w:bottom w:val="dashed" w:sz="4" w:space="0" w:color="auto"/>
              <w:right w:val="single" w:sz="4" w:space="0" w:color="auto"/>
            </w:tcBorders>
            <w:shd w:val="clear" w:color="auto" w:fill="auto"/>
            <w:noWrap/>
            <w:vAlign w:val="center"/>
            <w:hideMark/>
            <w:tcPrChange w:id="2262" w:author="US-D0308" w:date="2018-06-15T22:10:00Z">
              <w:tcPr>
                <w:tcW w:w="1112" w:type="dxa"/>
                <w:tcBorders>
                  <w:top w:val="nil"/>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2263" w:author="owner" w:date="2015-05-05T10:14:00Z"/>
                <w:del w:id="2264" w:author="Administrator" w:date="2021-06-18T12:39:00Z"/>
                <w:rFonts w:ascii="ＭＳ Ｐ明朝" w:eastAsia="ＭＳ Ｐ明朝" w:hAnsi="ＭＳ Ｐ明朝" w:cs="ＭＳ Ｐゴシック"/>
                <w:kern w:val="0"/>
                <w:sz w:val="22"/>
              </w:rPr>
            </w:pPr>
            <w:ins w:id="2265" w:author="owner" w:date="2015-05-05T10:14:00Z">
              <w:del w:id="2266"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c>
          <w:tcPr>
            <w:tcW w:w="1341" w:type="dxa"/>
            <w:tcBorders>
              <w:top w:val="nil"/>
              <w:left w:val="nil"/>
              <w:bottom w:val="dashed" w:sz="4" w:space="0" w:color="auto"/>
              <w:right w:val="single" w:sz="4" w:space="0" w:color="auto"/>
            </w:tcBorders>
            <w:shd w:val="clear" w:color="auto" w:fill="auto"/>
            <w:noWrap/>
            <w:vAlign w:val="center"/>
            <w:hideMark/>
            <w:tcPrChange w:id="2267" w:author="US-D0308" w:date="2018-06-15T22:10:00Z">
              <w:tcPr>
                <w:tcW w:w="1112" w:type="dxa"/>
                <w:tcBorders>
                  <w:top w:val="nil"/>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2268" w:author="owner" w:date="2015-05-05T10:14:00Z"/>
                <w:del w:id="2269" w:author="Administrator" w:date="2021-06-18T12:39:00Z"/>
                <w:rFonts w:ascii="ＭＳ Ｐ明朝" w:eastAsia="ＭＳ Ｐ明朝" w:hAnsi="ＭＳ Ｐ明朝" w:cs="ＭＳ Ｐゴシック"/>
                <w:kern w:val="0"/>
                <w:sz w:val="22"/>
              </w:rPr>
            </w:pPr>
            <w:ins w:id="2270" w:author="owner" w:date="2015-05-05T10:14:00Z">
              <w:del w:id="2271"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c>
          <w:tcPr>
            <w:tcW w:w="1559" w:type="dxa"/>
            <w:tcBorders>
              <w:top w:val="nil"/>
              <w:left w:val="nil"/>
              <w:bottom w:val="dashed" w:sz="4" w:space="0" w:color="auto"/>
              <w:right w:val="single" w:sz="12" w:space="0" w:color="auto"/>
            </w:tcBorders>
            <w:shd w:val="clear" w:color="auto" w:fill="auto"/>
            <w:noWrap/>
            <w:vAlign w:val="center"/>
            <w:hideMark/>
            <w:tcPrChange w:id="2272" w:author="US-D0308" w:date="2018-06-15T22:10:00Z">
              <w:tcPr>
                <w:tcW w:w="1527" w:type="dxa"/>
                <w:tcBorders>
                  <w:top w:val="nil"/>
                  <w:left w:val="nil"/>
                  <w:bottom w:val="dashed" w:sz="4" w:space="0" w:color="auto"/>
                  <w:right w:val="single" w:sz="12"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2273" w:author="owner" w:date="2015-05-05T10:14:00Z"/>
                <w:del w:id="2274" w:author="Administrator" w:date="2021-06-18T12:39:00Z"/>
                <w:rFonts w:ascii="ＭＳ Ｐ明朝" w:eastAsia="ＭＳ Ｐ明朝" w:hAnsi="ＭＳ Ｐ明朝" w:cs="ＭＳ Ｐゴシック"/>
                <w:kern w:val="0"/>
                <w:sz w:val="22"/>
              </w:rPr>
            </w:pPr>
            <w:ins w:id="2275" w:author="owner" w:date="2015-05-05T10:14:00Z">
              <w:del w:id="2276"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r>
      <w:tr w:rsidR="00321406" w:rsidRPr="003510AE" w:rsidDel="000445D4" w:rsidTr="00321406">
        <w:trPr>
          <w:trHeight w:val="315"/>
          <w:jc w:val="center"/>
          <w:ins w:id="2277" w:author="owner" w:date="2015-05-05T10:14:00Z"/>
          <w:del w:id="2278" w:author="Administrator" w:date="2021-06-18T12:39:00Z"/>
          <w:trPrChange w:id="2279" w:author="US-D0308" w:date="2018-06-15T22:10:00Z">
            <w:trPr>
              <w:trHeight w:val="315"/>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2280" w:author="US-D0308" w:date="2018-06-15T22:10:00Z">
              <w:tcPr>
                <w:tcW w:w="550" w:type="dxa"/>
                <w:vMerge/>
                <w:tcBorders>
                  <w:top w:val="nil"/>
                  <w:left w:val="single" w:sz="12" w:space="0" w:color="auto"/>
                  <w:bottom w:val="single" w:sz="8" w:space="0" w:color="000000"/>
                  <w:right w:val="single" w:sz="4" w:space="0" w:color="auto"/>
                </w:tcBorders>
                <w:vAlign w:val="center"/>
                <w:hideMark/>
              </w:tcPr>
            </w:tcPrChange>
          </w:tcPr>
          <w:p w:rsidR="00321406" w:rsidRPr="003510AE" w:rsidDel="000445D4" w:rsidRDefault="00321406" w:rsidP="003510AE">
            <w:pPr>
              <w:widowControl/>
              <w:spacing w:line="240" w:lineRule="exact"/>
              <w:jc w:val="left"/>
              <w:rPr>
                <w:ins w:id="2281" w:author="owner" w:date="2015-05-05T10:14:00Z"/>
                <w:del w:id="2282" w:author="Administrator" w:date="2021-06-18T12:39: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Change w:id="2283" w:author="US-D0308" w:date="2018-06-15T22:10:00Z">
              <w:tcPr>
                <w:tcW w:w="2224" w:type="dxa"/>
                <w:tcBorders>
                  <w:top w:val="nil"/>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2284" w:author="owner" w:date="2015-05-05T10:14:00Z"/>
                <w:del w:id="2285" w:author="Administrator" w:date="2021-06-18T12:39:00Z"/>
                <w:rFonts w:ascii="ＭＳ Ｐ明朝" w:eastAsia="ＭＳ Ｐ明朝" w:hAnsi="ＭＳ Ｐ明朝" w:cs="ＭＳ Ｐゴシック"/>
                <w:color w:val="FF0000"/>
                <w:kern w:val="0"/>
                <w:sz w:val="22"/>
              </w:rPr>
            </w:pPr>
          </w:p>
        </w:tc>
        <w:tc>
          <w:tcPr>
            <w:tcW w:w="1341" w:type="dxa"/>
            <w:tcBorders>
              <w:top w:val="nil"/>
              <w:left w:val="nil"/>
              <w:bottom w:val="dashed" w:sz="4" w:space="0" w:color="auto"/>
              <w:right w:val="single" w:sz="4" w:space="0" w:color="auto"/>
            </w:tcBorders>
            <w:shd w:val="clear" w:color="auto" w:fill="auto"/>
            <w:noWrap/>
            <w:vAlign w:val="center"/>
            <w:hideMark/>
            <w:tcPrChange w:id="2286" w:author="US-D0308" w:date="2018-06-15T22:10:00Z">
              <w:tcPr>
                <w:tcW w:w="1112" w:type="dxa"/>
                <w:tcBorders>
                  <w:top w:val="nil"/>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2287" w:author="owner" w:date="2015-05-05T10:14:00Z"/>
                <w:del w:id="2288" w:author="Administrator" w:date="2021-06-18T12:39:00Z"/>
                <w:rFonts w:ascii="ＭＳ Ｐ明朝" w:eastAsia="ＭＳ Ｐ明朝" w:hAnsi="ＭＳ Ｐ明朝" w:cs="ＭＳ Ｐゴシック"/>
                <w:kern w:val="0"/>
                <w:sz w:val="22"/>
              </w:rPr>
            </w:pPr>
            <w:ins w:id="2289" w:author="owner" w:date="2015-05-05T10:14:00Z">
              <w:del w:id="2290"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c>
          <w:tcPr>
            <w:tcW w:w="1341" w:type="dxa"/>
            <w:tcBorders>
              <w:top w:val="nil"/>
              <w:left w:val="nil"/>
              <w:bottom w:val="dashed" w:sz="4" w:space="0" w:color="auto"/>
              <w:right w:val="single" w:sz="4" w:space="0" w:color="auto"/>
            </w:tcBorders>
            <w:shd w:val="clear" w:color="auto" w:fill="auto"/>
            <w:noWrap/>
            <w:vAlign w:val="center"/>
            <w:hideMark/>
            <w:tcPrChange w:id="2291" w:author="US-D0308" w:date="2018-06-15T22:10:00Z">
              <w:tcPr>
                <w:tcW w:w="1112" w:type="dxa"/>
                <w:tcBorders>
                  <w:top w:val="nil"/>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2292" w:author="owner" w:date="2015-05-05T10:14:00Z"/>
                <w:del w:id="2293" w:author="Administrator" w:date="2021-06-18T12:39:00Z"/>
                <w:rFonts w:ascii="ＭＳ Ｐ明朝" w:eastAsia="ＭＳ Ｐ明朝" w:hAnsi="ＭＳ Ｐ明朝" w:cs="ＭＳ Ｐゴシック"/>
                <w:kern w:val="0"/>
                <w:sz w:val="22"/>
              </w:rPr>
            </w:pPr>
            <w:ins w:id="2294" w:author="owner" w:date="2015-05-05T10:14:00Z">
              <w:del w:id="2295"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c>
          <w:tcPr>
            <w:tcW w:w="1341" w:type="dxa"/>
            <w:tcBorders>
              <w:top w:val="nil"/>
              <w:left w:val="nil"/>
              <w:bottom w:val="dashed" w:sz="4" w:space="0" w:color="auto"/>
              <w:right w:val="single" w:sz="4" w:space="0" w:color="auto"/>
            </w:tcBorders>
            <w:shd w:val="clear" w:color="auto" w:fill="auto"/>
            <w:noWrap/>
            <w:vAlign w:val="center"/>
            <w:hideMark/>
            <w:tcPrChange w:id="2296" w:author="US-D0308" w:date="2018-06-15T22:10:00Z">
              <w:tcPr>
                <w:tcW w:w="1112" w:type="dxa"/>
                <w:tcBorders>
                  <w:top w:val="nil"/>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2297" w:author="owner" w:date="2015-05-05T10:14:00Z"/>
                <w:del w:id="2298" w:author="Administrator" w:date="2021-06-18T12:39:00Z"/>
                <w:rFonts w:ascii="ＭＳ Ｐ明朝" w:eastAsia="ＭＳ Ｐ明朝" w:hAnsi="ＭＳ Ｐ明朝" w:cs="ＭＳ Ｐゴシック"/>
                <w:kern w:val="0"/>
                <w:sz w:val="22"/>
              </w:rPr>
            </w:pPr>
            <w:ins w:id="2299" w:author="owner" w:date="2015-05-05T10:14:00Z">
              <w:del w:id="2300"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c>
          <w:tcPr>
            <w:tcW w:w="1559" w:type="dxa"/>
            <w:tcBorders>
              <w:top w:val="nil"/>
              <w:left w:val="nil"/>
              <w:bottom w:val="dashed" w:sz="4" w:space="0" w:color="auto"/>
              <w:right w:val="single" w:sz="12" w:space="0" w:color="auto"/>
            </w:tcBorders>
            <w:shd w:val="clear" w:color="auto" w:fill="auto"/>
            <w:noWrap/>
            <w:vAlign w:val="center"/>
            <w:hideMark/>
            <w:tcPrChange w:id="2301" w:author="US-D0308" w:date="2018-06-15T22:10:00Z">
              <w:tcPr>
                <w:tcW w:w="1527" w:type="dxa"/>
                <w:tcBorders>
                  <w:top w:val="nil"/>
                  <w:left w:val="nil"/>
                  <w:bottom w:val="dashed" w:sz="4" w:space="0" w:color="auto"/>
                  <w:right w:val="single" w:sz="12"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2302" w:author="owner" w:date="2015-05-05T10:14:00Z"/>
                <w:del w:id="2303" w:author="Administrator" w:date="2021-06-18T12:39:00Z"/>
                <w:rFonts w:ascii="ＭＳ Ｐ明朝" w:eastAsia="ＭＳ Ｐ明朝" w:hAnsi="ＭＳ Ｐ明朝" w:cs="ＭＳ Ｐゴシック"/>
                <w:kern w:val="0"/>
                <w:sz w:val="22"/>
              </w:rPr>
            </w:pPr>
            <w:ins w:id="2304" w:author="owner" w:date="2015-05-05T10:14:00Z">
              <w:del w:id="2305"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r>
      <w:tr w:rsidR="00321406" w:rsidRPr="003510AE" w:rsidDel="000445D4" w:rsidTr="00321406">
        <w:trPr>
          <w:trHeight w:val="315"/>
          <w:jc w:val="center"/>
          <w:ins w:id="2306" w:author="owner" w:date="2015-05-05T10:14:00Z"/>
          <w:del w:id="2307" w:author="Administrator" w:date="2021-06-18T12:39:00Z"/>
          <w:trPrChange w:id="2308" w:author="US-D0308" w:date="2018-06-15T22:10:00Z">
            <w:trPr>
              <w:trHeight w:val="315"/>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2309" w:author="US-D0308" w:date="2018-06-15T22:10:00Z">
              <w:tcPr>
                <w:tcW w:w="550" w:type="dxa"/>
                <w:vMerge/>
                <w:tcBorders>
                  <w:top w:val="nil"/>
                  <w:left w:val="single" w:sz="12" w:space="0" w:color="auto"/>
                  <w:bottom w:val="single" w:sz="8" w:space="0" w:color="000000"/>
                  <w:right w:val="single" w:sz="4" w:space="0" w:color="auto"/>
                </w:tcBorders>
                <w:vAlign w:val="center"/>
                <w:hideMark/>
              </w:tcPr>
            </w:tcPrChange>
          </w:tcPr>
          <w:p w:rsidR="00321406" w:rsidRPr="003510AE" w:rsidDel="000445D4" w:rsidRDefault="00321406" w:rsidP="003510AE">
            <w:pPr>
              <w:widowControl/>
              <w:spacing w:line="240" w:lineRule="exact"/>
              <w:jc w:val="left"/>
              <w:rPr>
                <w:ins w:id="2310" w:author="owner" w:date="2015-05-05T10:14:00Z"/>
                <w:del w:id="2311" w:author="Administrator" w:date="2021-06-18T12:39: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Change w:id="2312" w:author="US-D0308" w:date="2018-06-15T22:10:00Z">
              <w:tcPr>
                <w:tcW w:w="2224" w:type="dxa"/>
                <w:tcBorders>
                  <w:top w:val="nil"/>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2313" w:author="owner" w:date="2015-05-05T10:14:00Z"/>
                <w:del w:id="2314" w:author="Administrator" w:date="2021-06-18T12:39:00Z"/>
                <w:rFonts w:ascii="ＭＳ Ｐ明朝" w:eastAsia="ＭＳ Ｐ明朝" w:hAnsi="ＭＳ Ｐ明朝" w:cs="ＭＳ Ｐゴシック"/>
                <w:color w:val="FF0000"/>
                <w:kern w:val="0"/>
                <w:sz w:val="22"/>
              </w:rPr>
            </w:pPr>
          </w:p>
        </w:tc>
        <w:tc>
          <w:tcPr>
            <w:tcW w:w="1341" w:type="dxa"/>
            <w:tcBorders>
              <w:top w:val="nil"/>
              <w:left w:val="nil"/>
              <w:bottom w:val="dashed" w:sz="4" w:space="0" w:color="auto"/>
              <w:right w:val="single" w:sz="4" w:space="0" w:color="auto"/>
            </w:tcBorders>
            <w:shd w:val="clear" w:color="auto" w:fill="auto"/>
            <w:noWrap/>
            <w:vAlign w:val="center"/>
            <w:hideMark/>
            <w:tcPrChange w:id="2315" w:author="US-D0308" w:date="2018-06-15T22:10:00Z">
              <w:tcPr>
                <w:tcW w:w="1112" w:type="dxa"/>
                <w:tcBorders>
                  <w:top w:val="nil"/>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2316" w:author="owner" w:date="2015-05-05T10:14:00Z"/>
                <w:del w:id="2317" w:author="Administrator" w:date="2021-06-18T12:39:00Z"/>
                <w:rFonts w:ascii="ＭＳ Ｐ明朝" w:eastAsia="ＭＳ Ｐ明朝" w:hAnsi="ＭＳ Ｐ明朝" w:cs="ＭＳ Ｐゴシック"/>
                <w:kern w:val="0"/>
                <w:sz w:val="22"/>
              </w:rPr>
            </w:pPr>
            <w:ins w:id="2318" w:author="owner" w:date="2015-05-05T10:14:00Z">
              <w:del w:id="2319"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c>
          <w:tcPr>
            <w:tcW w:w="1341" w:type="dxa"/>
            <w:tcBorders>
              <w:top w:val="nil"/>
              <w:left w:val="nil"/>
              <w:bottom w:val="dashed" w:sz="4" w:space="0" w:color="auto"/>
              <w:right w:val="single" w:sz="4" w:space="0" w:color="auto"/>
            </w:tcBorders>
            <w:shd w:val="clear" w:color="auto" w:fill="auto"/>
            <w:noWrap/>
            <w:vAlign w:val="center"/>
            <w:hideMark/>
            <w:tcPrChange w:id="2320" w:author="US-D0308" w:date="2018-06-15T22:10:00Z">
              <w:tcPr>
                <w:tcW w:w="1112" w:type="dxa"/>
                <w:tcBorders>
                  <w:top w:val="nil"/>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2321" w:author="owner" w:date="2015-05-05T10:14:00Z"/>
                <w:del w:id="2322" w:author="Administrator" w:date="2021-06-18T12:39:00Z"/>
                <w:rFonts w:ascii="ＭＳ Ｐ明朝" w:eastAsia="ＭＳ Ｐ明朝" w:hAnsi="ＭＳ Ｐ明朝" w:cs="ＭＳ Ｐゴシック"/>
                <w:kern w:val="0"/>
                <w:sz w:val="22"/>
              </w:rPr>
            </w:pPr>
            <w:ins w:id="2323" w:author="owner" w:date="2015-05-05T10:14:00Z">
              <w:del w:id="2324"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c>
          <w:tcPr>
            <w:tcW w:w="1341" w:type="dxa"/>
            <w:tcBorders>
              <w:top w:val="nil"/>
              <w:left w:val="nil"/>
              <w:bottom w:val="dashed" w:sz="4" w:space="0" w:color="auto"/>
              <w:right w:val="single" w:sz="4" w:space="0" w:color="auto"/>
            </w:tcBorders>
            <w:shd w:val="clear" w:color="auto" w:fill="auto"/>
            <w:noWrap/>
            <w:vAlign w:val="center"/>
            <w:hideMark/>
            <w:tcPrChange w:id="2325" w:author="US-D0308" w:date="2018-06-15T22:10:00Z">
              <w:tcPr>
                <w:tcW w:w="1112" w:type="dxa"/>
                <w:tcBorders>
                  <w:top w:val="nil"/>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2326" w:author="owner" w:date="2015-05-05T10:14:00Z"/>
                <w:del w:id="2327" w:author="Administrator" w:date="2021-06-18T12:39:00Z"/>
                <w:rFonts w:ascii="ＭＳ Ｐ明朝" w:eastAsia="ＭＳ Ｐ明朝" w:hAnsi="ＭＳ Ｐ明朝" w:cs="ＭＳ Ｐゴシック"/>
                <w:kern w:val="0"/>
                <w:sz w:val="22"/>
              </w:rPr>
            </w:pPr>
            <w:ins w:id="2328" w:author="owner" w:date="2015-05-05T10:14:00Z">
              <w:del w:id="2329"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c>
          <w:tcPr>
            <w:tcW w:w="1559" w:type="dxa"/>
            <w:tcBorders>
              <w:top w:val="nil"/>
              <w:left w:val="nil"/>
              <w:bottom w:val="dashed" w:sz="4" w:space="0" w:color="auto"/>
              <w:right w:val="single" w:sz="12" w:space="0" w:color="auto"/>
            </w:tcBorders>
            <w:shd w:val="clear" w:color="auto" w:fill="auto"/>
            <w:noWrap/>
            <w:vAlign w:val="center"/>
            <w:hideMark/>
            <w:tcPrChange w:id="2330" w:author="US-D0308" w:date="2018-06-15T22:10:00Z">
              <w:tcPr>
                <w:tcW w:w="1527" w:type="dxa"/>
                <w:tcBorders>
                  <w:top w:val="nil"/>
                  <w:left w:val="nil"/>
                  <w:bottom w:val="dashed" w:sz="4" w:space="0" w:color="auto"/>
                  <w:right w:val="single" w:sz="12"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2331" w:author="owner" w:date="2015-05-05T10:14:00Z"/>
                <w:del w:id="2332" w:author="Administrator" w:date="2021-06-18T12:39:00Z"/>
                <w:rFonts w:ascii="ＭＳ Ｐ明朝" w:eastAsia="ＭＳ Ｐ明朝" w:hAnsi="ＭＳ Ｐ明朝" w:cs="ＭＳ Ｐゴシック"/>
                <w:kern w:val="0"/>
                <w:sz w:val="22"/>
              </w:rPr>
            </w:pPr>
            <w:ins w:id="2333" w:author="owner" w:date="2015-05-05T10:14:00Z">
              <w:del w:id="2334"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r>
      <w:tr w:rsidR="00321406" w:rsidRPr="003510AE" w:rsidDel="000445D4" w:rsidTr="00321406">
        <w:trPr>
          <w:trHeight w:val="315"/>
          <w:jc w:val="center"/>
          <w:ins w:id="2335" w:author="owner" w:date="2015-05-05T10:14:00Z"/>
          <w:del w:id="2336" w:author="Administrator" w:date="2021-06-18T12:39:00Z"/>
          <w:trPrChange w:id="2337" w:author="US-D0308" w:date="2018-06-15T22:10:00Z">
            <w:trPr>
              <w:trHeight w:val="315"/>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2338" w:author="US-D0308" w:date="2018-06-15T22:10:00Z">
              <w:tcPr>
                <w:tcW w:w="550" w:type="dxa"/>
                <w:vMerge/>
                <w:tcBorders>
                  <w:top w:val="nil"/>
                  <w:left w:val="single" w:sz="12" w:space="0" w:color="auto"/>
                  <w:bottom w:val="single" w:sz="8" w:space="0" w:color="000000"/>
                  <w:right w:val="single" w:sz="4" w:space="0" w:color="auto"/>
                </w:tcBorders>
                <w:vAlign w:val="center"/>
                <w:hideMark/>
              </w:tcPr>
            </w:tcPrChange>
          </w:tcPr>
          <w:p w:rsidR="00321406" w:rsidRPr="003510AE" w:rsidDel="000445D4" w:rsidRDefault="00321406" w:rsidP="003510AE">
            <w:pPr>
              <w:widowControl/>
              <w:spacing w:line="240" w:lineRule="exact"/>
              <w:jc w:val="left"/>
              <w:rPr>
                <w:ins w:id="2339" w:author="owner" w:date="2015-05-05T10:14:00Z"/>
                <w:del w:id="2340" w:author="Administrator" w:date="2021-06-18T12:39: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Change w:id="2341" w:author="US-D0308" w:date="2018-06-15T22:10:00Z">
              <w:tcPr>
                <w:tcW w:w="2224" w:type="dxa"/>
                <w:tcBorders>
                  <w:top w:val="nil"/>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2342" w:author="owner" w:date="2015-05-05T10:14:00Z"/>
                <w:del w:id="2343" w:author="Administrator" w:date="2021-06-18T12:39:00Z"/>
                <w:rFonts w:ascii="ＭＳ Ｐ明朝" w:eastAsia="ＭＳ Ｐ明朝" w:hAnsi="ＭＳ Ｐ明朝" w:cs="ＭＳ Ｐゴシック"/>
                <w:color w:val="FF0000"/>
                <w:kern w:val="0"/>
                <w:sz w:val="22"/>
              </w:rPr>
            </w:pPr>
          </w:p>
        </w:tc>
        <w:tc>
          <w:tcPr>
            <w:tcW w:w="1341" w:type="dxa"/>
            <w:tcBorders>
              <w:top w:val="nil"/>
              <w:left w:val="nil"/>
              <w:bottom w:val="dashed" w:sz="4" w:space="0" w:color="auto"/>
              <w:right w:val="single" w:sz="4" w:space="0" w:color="auto"/>
            </w:tcBorders>
            <w:shd w:val="clear" w:color="auto" w:fill="auto"/>
            <w:noWrap/>
            <w:vAlign w:val="center"/>
            <w:hideMark/>
            <w:tcPrChange w:id="2344" w:author="US-D0308" w:date="2018-06-15T22:10:00Z">
              <w:tcPr>
                <w:tcW w:w="1112" w:type="dxa"/>
                <w:tcBorders>
                  <w:top w:val="nil"/>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2345" w:author="owner" w:date="2015-05-05T10:14:00Z"/>
                <w:del w:id="2346" w:author="Administrator" w:date="2021-06-18T12:39:00Z"/>
                <w:rFonts w:ascii="ＭＳ Ｐ明朝" w:eastAsia="ＭＳ Ｐ明朝" w:hAnsi="ＭＳ Ｐ明朝" w:cs="ＭＳ Ｐゴシック"/>
                <w:kern w:val="0"/>
                <w:sz w:val="22"/>
              </w:rPr>
            </w:pPr>
            <w:ins w:id="2347" w:author="owner" w:date="2015-05-05T10:14:00Z">
              <w:del w:id="2348"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c>
          <w:tcPr>
            <w:tcW w:w="1341" w:type="dxa"/>
            <w:tcBorders>
              <w:top w:val="nil"/>
              <w:left w:val="nil"/>
              <w:bottom w:val="dashed" w:sz="4" w:space="0" w:color="auto"/>
              <w:right w:val="single" w:sz="4" w:space="0" w:color="auto"/>
            </w:tcBorders>
            <w:shd w:val="clear" w:color="auto" w:fill="auto"/>
            <w:noWrap/>
            <w:vAlign w:val="center"/>
            <w:hideMark/>
            <w:tcPrChange w:id="2349" w:author="US-D0308" w:date="2018-06-15T22:10:00Z">
              <w:tcPr>
                <w:tcW w:w="1112" w:type="dxa"/>
                <w:tcBorders>
                  <w:top w:val="nil"/>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2350" w:author="owner" w:date="2015-05-05T10:14:00Z"/>
                <w:del w:id="2351" w:author="Administrator" w:date="2021-06-18T12:39:00Z"/>
                <w:rFonts w:ascii="ＭＳ Ｐ明朝" w:eastAsia="ＭＳ Ｐ明朝" w:hAnsi="ＭＳ Ｐ明朝" w:cs="ＭＳ Ｐゴシック"/>
                <w:kern w:val="0"/>
                <w:sz w:val="22"/>
              </w:rPr>
            </w:pPr>
            <w:ins w:id="2352" w:author="owner" w:date="2015-05-05T10:14:00Z">
              <w:del w:id="2353"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c>
          <w:tcPr>
            <w:tcW w:w="1341" w:type="dxa"/>
            <w:tcBorders>
              <w:top w:val="nil"/>
              <w:left w:val="nil"/>
              <w:bottom w:val="dashed" w:sz="4" w:space="0" w:color="auto"/>
              <w:right w:val="single" w:sz="4" w:space="0" w:color="auto"/>
            </w:tcBorders>
            <w:shd w:val="clear" w:color="auto" w:fill="auto"/>
            <w:noWrap/>
            <w:vAlign w:val="center"/>
            <w:hideMark/>
            <w:tcPrChange w:id="2354" w:author="US-D0308" w:date="2018-06-15T22:10:00Z">
              <w:tcPr>
                <w:tcW w:w="1112" w:type="dxa"/>
                <w:tcBorders>
                  <w:top w:val="nil"/>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2355" w:author="owner" w:date="2015-05-05T10:14:00Z"/>
                <w:del w:id="2356" w:author="Administrator" w:date="2021-06-18T12:39:00Z"/>
                <w:rFonts w:ascii="ＭＳ Ｐ明朝" w:eastAsia="ＭＳ Ｐ明朝" w:hAnsi="ＭＳ Ｐ明朝" w:cs="ＭＳ Ｐゴシック"/>
                <w:kern w:val="0"/>
                <w:sz w:val="22"/>
              </w:rPr>
            </w:pPr>
            <w:ins w:id="2357" w:author="owner" w:date="2015-05-05T10:14:00Z">
              <w:del w:id="2358"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c>
          <w:tcPr>
            <w:tcW w:w="1559" w:type="dxa"/>
            <w:tcBorders>
              <w:top w:val="nil"/>
              <w:left w:val="nil"/>
              <w:bottom w:val="dashed" w:sz="4" w:space="0" w:color="auto"/>
              <w:right w:val="single" w:sz="12" w:space="0" w:color="auto"/>
            </w:tcBorders>
            <w:shd w:val="clear" w:color="auto" w:fill="auto"/>
            <w:noWrap/>
            <w:vAlign w:val="center"/>
            <w:hideMark/>
            <w:tcPrChange w:id="2359" w:author="US-D0308" w:date="2018-06-15T22:10:00Z">
              <w:tcPr>
                <w:tcW w:w="1527" w:type="dxa"/>
                <w:tcBorders>
                  <w:top w:val="nil"/>
                  <w:left w:val="nil"/>
                  <w:bottom w:val="dashed" w:sz="4" w:space="0" w:color="auto"/>
                  <w:right w:val="single" w:sz="12"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2360" w:author="owner" w:date="2015-05-05T10:14:00Z"/>
                <w:del w:id="2361" w:author="Administrator" w:date="2021-06-18T12:39:00Z"/>
                <w:rFonts w:ascii="ＭＳ Ｐ明朝" w:eastAsia="ＭＳ Ｐ明朝" w:hAnsi="ＭＳ Ｐ明朝" w:cs="ＭＳ Ｐゴシック"/>
                <w:kern w:val="0"/>
                <w:sz w:val="22"/>
              </w:rPr>
            </w:pPr>
            <w:ins w:id="2362" w:author="owner" w:date="2015-05-05T10:14:00Z">
              <w:del w:id="2363"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r>
      <w:tr w:rsidR="00321406" w:rsidRPr="003510AE" w:rsidDel="000445D4" w:rsidTr="00321406">
        <w:trPr>
          <w:trHeight w:val="315"/>
          <w:jc w:val="center"/>
          <w:ins w:id="2364" w:author="owner" w:date="2015-05-05T10:14:00Z"/>
          <w:del w:id="2365" w:author="Administrator" w:date="2021-06-18T12:39:00Z"/>
          <w:trPrChange w:id="2366" w:author="US-D0308" w:date="2018-06-15T22:10:00Z">
            <w:trPr>
              <w:trHeight w:val="315"/>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2367" w:author="US-D0308" w:date="2018-06-15T22:10:00Z">
              <w:tcPr>
                <w:tcW w:w="550" w:type="dxa"/>
                <w:vMerge/>
                <w:tcBorders>
                  <w:top w:val="nil"/>
                  <w:left w:val="single" w:sz="12" w:space="0" w:color="auto"/>
                  <w:bottom w:val="single" w:sz="8" w:space="0" w:color="000000"/>
                  <w:right w:val="single" w:sz="4" w:space="0" w:color="auto"/>
                </w:tcBorders>
                <w:vAlign w:val="center"/>
                <w:hideMark/>
              </w:tcPr>
            </w:tcPrChange>
          </w:tcPr>
          <w:p w:rsidR="00321406" w:rsidRPr="003510AE" w:rsidDel="000445D4" w:rsidRDefault="00321406" w:rsidP="003510AE">
            <w:pPr>
              <w:widowControl/>
              <w:spacing w:line="240" w:lineRule="exact"/>
              <w:jc w:val="left"/>
              <w:rPr>
                <w:ins w:id="2368" w:author="owner" w:date="2015-05-05T10:14:00Z"/>
                <w:del w:id="2369" w:author="Administrator" w:date="2021-06-18T12:39: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Change w:id="2370" w:author="US-D0308" w:date="2018-06-15T22:10:00Z">
              <w:tcPr>
                <w:tcW w:w="2224" w:type="dxa"/>
                <w:tcBorders>
                  <w:top w:val="nil"/>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2371" w:author="owner" w:date="2015-05-05T10:14:00Z"/>
                <w:del w:id="2372" w:author="Administrator" w:date="2021-06-18T12:39:00Z"/>
                <w:rFonts w:ascii="ＭＳ Ｐ明朝" w:eastAsia="ＭＳ Ｐ明朝" w:hAnsi="ＭＳ Ｐ明朝" w:cs="ＭＳ Ｐゴシック"/>
                <w:kern w:val="0"/>
                <w:sz w:val="22"/>
              </w:rPr>
            </w:pPr>
          </w:p>
        </w:tc>
        <w:tc>
          <w:tcPr>
            <w:tcW w:w="1341" w:type="dxa"/>
            <w:tcBorders>
              <w:top w:val="nil"/>
              <w:left w:val="nil"/>
              <w:bottom w:val="dashed" w:sz="4" w:space="0" w:color="auto"/>
              <w:right w:val="single" w:sz="4" w:space="0" w:color="auto"/>
            </w:tcBorders>
            <w:shd w:val="clear" w:color="auto" w:fill="auto"/>
            <w:noWrap/>
            <w:vAlign w:val="center"/>
            <w:hideMark/>
            <w:tcPrChange w:id="2373" w:author="US-D0308" w:date="2018-06-15T22:10:00Z">
              <w:tcPr>
                <w:tcW w:w="1112" w:type="dxa"/>
                <w:tcBorders>
                  <w:top w:val="nil"/>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2374" w:author="owner" w:date="2015-05-05T10:14:00Z"/>
                <w:del w:id="2375" w:author="Administrator" w:date="2021-06-18T12:39:00Z"/>
                <w:rFonts w:ascii="ＭＳ Ｐ明朝" w:eastAsia="ＭＳ Ｐ明朝" w:hAnsi="ＭＳ Ｐ明朝" w:cs="ＭＳ Ｐゴシック"/>
                <w:kern w:val="0"/>
                <w:sz w:val="22"/>
              </w:rPr>
            </w:pPr>
            <w:ins w:id="2376" w:author="owner" w:date="2015-05-05T10:14:00Z">
              <w:del w:id="2377"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c>
          <w:tcPr>
            <w:tcW w:w="1341" w:type="dxa"/>
            <w:tcBorders>
              <w:top w:val="nil"/>
              <w:left w:val="nil"/>
              <w:bottom w:val="dashed" w:sz="4" w:space="0" w:color="auto"/>
              <w:right w:val="single" w:sz="4" w:space="0" w:color="auto"/>
            </w:tcBorders>
            <w:shd w:val="clear" w:color="auto" w:fill="auto"/>
            <w:noWrap/>
            <w:vAlign w:val="center"/>
            <w:hideMark/>
            <w:tcPrChange w:id="2378" w:author="US-D0308" w:date="2018-06-15T22:10:00Z">
              <w:tcPr>
                <w:tcW w:w="1112" w:type="dxa"/>
                <w:tcBorders>
                  <w:top w:val="nil"/>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2379" w:author="owner" w:date="2015-05-05T10:14:00Z"/>
                <w:del w:id="2380" w:author="Administrator" w:date="2021-06-18T12:39:00Z"/>
                <w:rFonts w:ascii="ＭＳ Ｐ明朝" w:eastAsia="ＭＳ Ｐ明朝" w:hAnsi="ＭＳ Ｐ明朝" w:cs="ＭＳ Ｐゴシック"/>
                <w:kern w:val="0"/>
                <w:sz w:val="22"/>
              </w:rPr>
            </w:pPr>
            <w:ins w:id="2381" w:author="owner" w:date="2015-05-05T10:14:00Z">
              <w:del w:id="2382"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c>
          <w:tcPr>
            <w:tcW w:w="1341" w:type="dxa"/>
            <w:tcBorders>
              <w:top w:val="nil"/>
              <w:left w:val="nil"/>
              <w:bottom w:val="dashed" w:sz="4" w:space="0" w:color="auto"/>
              <w:right w:val="single" w:sz="4" w:space="0" w:color="auto"/>
            </w:tcBorders>
            <w:shd w:val="clear" w:color="auto" w:fill="auto"/>
            <w:noWrap/>
            <w:vAlign w:val="center"/>
            <w:hideMark/>
            <w:tcPrChange w:id="2383" w:author="US-D0308" w:date="2018-06-15T22:10:00Z">
              <w:tcPr>
                <w:tcW w:w="1112" w:type="dxa"/>
                <w:tcBorders>
                  <w:top w:val="nil"/>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2384" w:author="owner" w:date="2015-05-05T10:14:00Z"/>
                <w:del w:id="2385" w:author="Administrator" w:date="2021-06-18T12:39:00Z"/>
                <w:rFonts w:ascii="ＭＳ Ｐ明朝" w:eastAsia="ＭＳ Ｐ明朝" w:hAnsi="ＭＳ Ｐ明朝" w:cs="ＭＳ Ｐゴシック"/>
                <w:kern w:val="0"/>
                <w:sz w:val="22"/>
              </w:rPr>
            </w:pPr>
            <w:ins w:id="2386" w:author="owner" w:date="2015-05-05T10:14:00Z">
              <w:del w:id="2387"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c>
          <w:tcPr>
            <w:tcW w:w="1559" w:type="dxa"/>
            <w:tcBorders>
              <w:top w:val="nil"/>
              <w:left w:val="nil"/>
              <w:bottom w:val="dashed" w:sz="4" w:space="0" w:color="auto"/>
              <w:right w:val="single" w:sz="12" w:space="0" w:color="auto"/>
            </w:tcBorders>
            <w:shd w:val="clear" w:color="auto" w:fill="auto"/>
            <w:noWrap/>
            <w:vAlign w:val="center"/>
            <w:hideMark/>
            <w:tcPrChange w:id="2388" w:author="US-D0308" w:date="2018-06-15T22:10:00Z">
              <w:tcPr>
                <w:tcW w:w="1527" w:type="dxa"/>
                <w:tcBorders>
                  <w:top w:val="nil"/>
                  <w:left w:val="nil"/>
                  <w:bottom w:val="dashed" w:sz="4" w:space="0" w:color="auto"/>
                  <w:right w:val="single" w:sz="12"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2389" w:author="owner" w:date="2015-05-05T10:14:00Z"/>
                <w:del w:id="2390" w:author="Administrator" w:date="2021-06-18T12:39:00Z"/>
                <w:rFonts w:ascii="ＭＳ Ｐ明朝" w:eastAsia="ＭＳ Ｐ明朝" w:hAnsi="ＭＳ Ｐ明朝" w:cs="ＭＳ Ｐゴシック"/>
                <w:kern w:val="0"/>
                <w:sz w:val="22"/>
              </w:rPr>
            </w:pPr>
            <w:ins w:id="2391" w:author="owner" w:date="2015-05-05T10:14:00Z">
              <w:del w:id="2392"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r>
      <w:tr w:rsidR="00321406" w:rsidRPr="003510AE" w:rsidDel="000445D4" w:rsidTr="00321406">
        <w:trPr>
          <w:trHeight w:val="315"/>
          <w:jc w:val="center"/>
          <w:ins w:id="2393" w:author="owner" w:date="2015-05-05T10:14:00Z"/>
          <w:del w:id="2394" w:author="Administrator" w:date="2021-06-18T12:39:00Z"/>
          <w:trPrChange w:id="2395" w:author="US-D0308" w:date="2018-06-15T22:10:00Z">
            <w:trPr>
              <w:trHeight w:val="315"/>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2396" w:author="US-D0308" w:date="2018-06-15T22:10:00Z">
              <w:tcPr>
                <w:tcW w:w="550" w:type="dxa"/>
                <w:vMerge/>
                <w:tcBorders>
                  <w:top w:val="nil"/>
                  <w:left w:val="single" w:sz="12" w:space="0" w:color="auto"/>
                  <w:bottom w:val="single" w:sz="8" w:space="0" w:color="000000"/>
                  <w:right w:val="single" w:sz="4" w:space="0" w:color="auto"/>
                </w:tcBorders>
                <w:vAlign w:val="center"/>
                <w:hideMark/>
              </w:tcPr>
            </w:tcPrChange>
          </w:tcPr>
          <w:p w:rsidR="00321406" w:rsidRPr="003510AE" w:rsidDel="000445D4" w:rsidRDefault="00321406" w:rsidP="003510AE">
            <w:pPr>
              <w:widowControl/>
              <w:spacing w:line="240" w:lineRule="exact"/>
              <w:jc w:val="left"/>
              <w:rPr>
                <w:ins w:id="2397" w:author="owner" w:date="2015-05-05T10:14:00Z"/>
                <w:del w:id="2398" w:author="Administrator" w:date="2021-06-18T12:39: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Change w:id="2399" w:author="US-D0308" w:date="2018-06-15T22:10:00Z">
              <w:tcPr>
                <w:tcW w:w="2224" w:type="dxa"/>
                <w:tcBorders>
                  <w:top w:val="nil"/>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2400" w:author="owner" w:date="2015-05-05T10:14:00Z"/>
                <w:del w:id="2401" w:author="Administrator" w:date="2021-06-18T12:39:00Z"/>
                <w:rFonts w:ascii="ＭＳ Ｐ明朝" w:eastAsia="ＭＳ Ｐ明朝" w:hAnsi="ＭＳ Ｐ明朝" w:cs="ＭＳ Ｐゴシック"/>
                <w:kern w:val="0"/>
                <w:sz w:val="22"/>
              </w:rPr>
            </w:pPr>
          </w:p>
        </w:tc>
        <w:tc>
          <w:tcPr>
            <w:tcW w:w="1341" w:type="dxa"/>
            <w:tcBorders>
              <w:top w:val="nil"/>
              <w:left w:val="nil"/>
              <w:bottom w:val="dashed" w:sz="4" w:space="0" w:color="auto"/>
              <w:right w:val="single" w:sz="4" w:space="0" w:color="auto"/>
            </w:tcBorders>
            <w:shd w:val="clear" w:color="auto" w:fill="auto"/>
            <w:noWrap/>
            <w:vAlign w:val="center"/>
            <w:hideMark/>
            <w:tcPrChange w:id="2402" w:author="US-D0308" w:date="2018-06-15T22:10:00Z">
              <w:tcPr>
                <w:tcW w:w="1112" w:type="dxa"/>
                <w:tcBorders>
                  <w:top w:val="nil"/>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2403" w:author="owner" w:date="2015-05-05T10:14:00Z"/>
                <w:del w:id="2404" w:author="Administrator" w:date="2021-06-18T12:39:00Z"/>
                <w:rFonts w:ascii="ＭＳ Ｐ明朝" w:eastAsia="ＭＳ Ｐ明朝" w:hAnsi="ＭＳ Ｐ明朝" w:cs="ＭＳ Ｐゴシック"/>
                <w:kern w:val="0"/>
                <w:sz w:val="22"/>
              </w:rPr>
            </w:pPr>
            <w:ins w:id="2405" w:author="owner" w:date="2015-05-05T10:14:00Z">
              <w:del w:id="2406"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c>
          <w:tcPr>
            <w:tcW w:w="1341" w:type="dxa"/>
            <w:tcBorders>
              <w:top w:val="nil"/>
              <w:left w:val="nil"/>
              <w:bottom w:val="dashed" w:sz="4" w:space="0" w:color="auto"/>
              <w:right w:val="single" w:sz="4" w:space="0" w:color="auto"/>
            </w:tcBorders>
            <w:shd w:val="clear" w:color="auto" w:fill="auto"/>
            <w:noWrap/>
            <w:vAlign w:val="center"/>
            <w:hideMark/>
            <w:tcPrChange w:id="2407" w:author="US-D0308" w:date="2018-06-15T22:10:00Z">
              <w:tcPr>
                <w:tcW w:w="1112" w:type="dxa"/>
                <w:tcBorders>
                  <w:top w:val="nil"/>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2408" w:author="owner" w:date="2015-05-05T10:14:00Z"/>
                <w:del w:id="2409" w:author="Administrator" w:date="2021-06-18T12:39:00Z"/>
                <w:rFonts w:ascii="ＭＳ Ｐ明朝" w:eastAsia="ＭＳ Ｐ明朝" w:hAnsi="ＭＳ Ｐ明朝" w:cs="ＭＳ Ｐゴシック"/>
                <w:kern w:val="0"/>
                <w:sz w:val="22"/>
              </w:rPr>
            </w:pPr>
            <w:ins w:id="2410" w:author="owner" w:date="2015-05-05T10:14:00Z">
              <w:del w:id="2411"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c>
          <w:tcPr>
            <w:tcW w:w="1341" w:type="dxa"/>
            <w:tcBorders>
              <w:top w:val="nil"/>
              <w:left w:val="nil"/>
              <w:bottom w:val="dashed" w:sz="4" w:space="0" w:color="auto"/>
              <w:right w:val="single" w:sz="4" w:space="0" w:color="auto"/>
            </w:tcBorders>
            <w:shd w:val="clear" w:color="auto" w:fill="auto"/>
            <w:noWrap/>
            <w:vAlign w:val="center"/>
            <w:hideMark/>
            <w:tcPrChange w:id="2412" w:author="US-D0308" w:date="2018-06-15T22:10:00Z">
              <w:tcPr>
                <w:tcW w:w="1112" w:type="dxa"/>
                <w:tcBorders>
                  <w:top w:val="nil"/>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2413" w:author="owner" w:date="2015-05-05T10:14:00Z"/>
                <w:del w:id="2414" w:author="Administrator" w:date="2021-06-18T12:39:00Z"/>
                <w:rFonts w:ascii="ＭＳ Ｐ明朝" w:eastAsia="ＭＳ Ｐ明朝" w:hAnsi="ＭＳ Ｐ明朝" w:cs="ＭＳ Ｐゴシック"/>
                <w:kern w:val="0"/>
                <w:sz w:val="22"/>
              </w:rPr>
            </w:pPr>
            <w:ins w:id="2415" w:author="owner" w:date="2015-05-05T10:14:00Z">
              <w:del w:id="2416"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c>
          <w:tcPr>
            <w:tcW w:w="1559" w:type="dxa"/>
            <w:tcBorders>
              <w:top w:val="nil"/>
              <w:left w:val="nil"/>
              <w:bottom w:val="dashed" w:sz="4" w:space="0" w:color="auto"/>
              <w:right w:val="single" w:sz="12" w:space="0" w:color="auto"/>
            </w:tcBorders>
            <w:shd w:val="clear" w:color="auto" w:fill="auto"/>
            <w:noWrap/>
            <w:vAlign w:val="center"/>
            <w:hideMark/>
            <w:tcPrChange w:id="2417" w:author="US-D0308" w:date="2018-06-15T22:10:00Z">
              <w:tcPr>
                <w:tcW w:w="1527" w:type="dxa"/>
                <w:tcBorders>
                  <w:top w:val="nil"/>
                  <w:left w:val="nil"/>
                  <w:bottom w:val="dashed" w:sz="4" w:space="0" w:color="auto"/>
                  <w:right w:val="single" w:sz="12"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2418" w:author="owner" w:date="2015-05-05T10:14:00Z"/>
                <w:del w:id="2419" w:author="Administrator" w:date="2021-06-18T12:39:00Z"/>
                <w:rFonts w:ascii="ＭＳ Ｐ明朝" w:eastAsia="ＭＳ Ｐ明朝" w:hAnsi="ＭＳ Ｐ明朝" w:cs="ＭＳ Ｐゴシック"/>
                <w:kern w:val="0"/>
                <w:sz w:val="22"/>
              </w:rPr>
            </w:pPr>
            <w:ins w:id="2420" w:author="owner" w:date="2015-05-05T10:14:00Z">
              <w:del w:id="2421"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r>
      <w:tr w:rsidR="00321406" w:rsidRPr="003510AE" w:rsidDel="000445D4" w:rsidTr="00321406">
        <w:trPr>
          <w:trHeight w:val="315"/>
          <w:jc w:val="center"/>
          <w:ins w:id="2422" w:author="owner" w:date="2015-05-05T10:14:00Z"/>
          <w:del w:id="2423" w:author="Administrator" w:date="2021-06-18T12:39:00Z"/>
          <w:trPrChange w:id="2424" w:author="US-D0308" w:date="2018-06-15T22:10:00Z">
            <w:trPr>
              <w:trHeight w:val="315"/>
              <w:jc w:val="center"/>
            </w:trPr>
          </w:trPrChange>
        </w:trPr>
        <w:tc>
          <w:tcPr>
            <w:tcW w:w="550" w:type="dxa"/>
            <w:vMerge/>
            <w:tcBorders>
              <w:top w:val="nil"/>
              <w:left w:val="single" w:sz="12" w:space="0" w:color="auto"/>
              <w:bottom w:val="single" w:sz="8" w:space="0" w:color="000000"/>
              <w:right w:val="single" w:sz="4" w:space="0" w:color="auto"/>
            </w:tcBorders>
            <w:vAlign w:val="center"/>
            <w:hideMark/>
            <w:tcPrChange w:id="2425" w:author="US-D0308" w:date="2018-06-15T22:10:00Z">
              <w:tcPr>
                <w:tcW w:w="550" w:type="dxa"/>
                <w:vMerge/>
                <w:tcBorders>
                  <w:top w:val="nil"/>
                  <w:left w:val="single" w:sz="12" w:space="0" w:color="auto"/>
                  <w:bottom w:val="single" w:sz="8" w:space="0" w:color="000000"/>
                  <w:right w:val="single" w:sz="4" w:space="0" w:color="auto"/>
                </w:tcBorders>
                <w:vAlign w:val="center"/>
                <w:hideMark/>
              </w:tcPr>
            </w:tcPrChange>
          </w:tcPr>
          <w:p w:rsidR="00321406" w:rsidRPr="003510AE" w:rsidDel="000445D4" w:rsidRDefault="00321406" w:rsidP="003510AE">
            <w:pPr>
              <w:widowControl/>
              <w:spacing w:line="240" w:lineRule="exact"/>
              <w:jc w:val="left"/>
              <w:rPr>
                <w:ins w:id="2426" w:author="owner" w:date="2015-05-05T10:14:00Z"/>
                <w:del w:id="2427" w:author="Administrator" w:date="2021-06-18T12:39:00Z"/>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Change w:id="2428" w:author="US-D0308" w:date="2018-06-15T22:10:00Z">
              <w:tcPr>
                <w:tcW w:w="2224" w:type="dxa"/>
                <w:tcBorders>
                  <w:top w:val="nil"/>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2429" w:author="owner" w:date="2015-05-05T10:14:00Z"/>
                <w:del w:id="2430" w:author="Administrator" w:date="2021-06-18T12:39:00Z"/>
                <w:rFonts w:ascii="ＭＳ Ｐ明朝" w:eastAsia="ＭＳ Ｐ明朝" w:hAnsi="ＭＳ Ｐ明朝" w:cs="ＭＳ Ｐゴシック"/>
                <w:kern w:val="0"/>
                <w:sz w:val="22"/>
              </w:rPr>
            </w:pPr>
          </w:p>
        </w:tc>
        <w:tc>
          <w:tcPr>
            <w:tcW w:w="1341" w:type="dxa"/>
            <w:tcBorders>
              <w:top w:val="nil"/>
              <w:left w:val="nil"/>
              <w:bottom w:val="dashed" w:sz="4" w:space="0" w:color="auto"/>
              <w:right w:val="single" w:sz="4" w:space="0" w:color="auto"/>
            </w:tcBorders>
            <w:shd w:val="clear" w:color="auto" w:fill="auto"/>
            <w:noWrap/>
            <w:vAlign w:val="center"/>
            <w:hideMark/>
            <w:tcPrChange w:id="2431" w:author="US-D0308" w:date="2018-06-15T22:10:00Z">
              <w:tcPr>
                <w:tcW w:w="1112" w:type="dxa"/>
                <w:tcBorders>
                  <w:top w:val="nil"/>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2432" w:author="owner" w:date="2015-05-05T10:14:00Z"/>
                <w:del w:id="2433" w:author="Administrator" w:date="2021-06-18T12:39:00Z"/>
                <w:rFonts w:ascii="ＭＳ Ｐ明朝" w:eastAsia="ＭＳ Ｐ明朝" w:hAnsi="ＭＳ Ｐ明朝" w:cs="ＭＳ Ｐゴシック"/>
                <w:kern w:val="0"/>
                <w:sz w:val="22"/>
              </w:rPr>
            </w:pPr>
            <w:ins w:id="2434" w:author="owner" w:date="2015-05-05T10:14:00Z">
              <w:del w:id="2435"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c>
          <w:tcPr>
            <w:tcW w:w="1341" w:type="dxa"/>
            <w:tcBorders>
              <w:top w:val="nil"/>
              <w:left w:val="nil"/>
              <w:bottom w:val="dashed" w:sz="4" w:space="0" w:color="auto"/>
              <w:right w:val="single" w:sz="4" w:space="0" w:color="auto"/>
            </w:tcBorders>
            <w:shd w:val="clear" w:color="auto" w:fill="auto"/>
            <w:noWrap/>
            <w:vAlign w:val="center"/>
            <w:hideMark/>
            <w:tcPrChange w:id="2436" w:author="US-D0308" w:date="2018-06-15T22:10:00Z">
              <w:tcPr>
                <w:tcW w:w="1112" w:type="dxa"/>
                <w:tcBorders>
                  <w:top w:val="nil"/>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2437" w:author="owner" w:date="2015-05-05T10:14:00Z"/>
                <w:del w:id="2438" w:author="Administrator" w:date="2021-06-18T12:39:00Z"/>
                <w:rFonts w:ascii="ＭＳ Ｐ明朝" w:eastAsia="ＭＳ Ｐ明朝" w:hAnsi="ＭＳ Ｐ明朝" w:cs="ＭＳ Ｐゴシック"/>
                <w:kern w:val="0"/>
                <w:sz w:val="22"/>
              </w:rPr>
            </w:pPr>
            <w:ins w:id="2439" w:author="owner" w:date="2015-05-05T10:14:00Z">
              <w:del w:id="2440"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c>
          <w:tcPr>
            <w:tcW w:w="1341" w:type="dxa"/>
            <w:tcBorders>
              <w:top w:val="nil"/>
              <w:left w:val="nil"/>
              <w:bottom w:val="dashed" w:sz="4" w:space="0" w:color="auto"/>
              <w:right w:val="single" w:sz="4" w:space="0" w:color="auto"/>
            </w:tcBorders>
            <w:shd w:val="clear" w:color="auto" w:fill="auto"/>
            <w:noWrap/>
            <w:vAlign w:val="center"/>
            <w:hideMark/>
            <w:tcPrChange w:id="2441" w:author="US-D0308" w:date="2018-06-15T22:10:00Z">
              <w:tcPr>
                <w:tcW w:w="1112" w:type="dxa"/>
                <w:tcBorders>
                  <w:top w:val="nil"/>
                  <w:left w:val="nil"/>
                  <w:bottom w:val="dashed" w:sz="4"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2442" w:author="owner" w:date="2015-05-05T10:14:00Z"/>
                <w:del w:id="2443" w:author="Administrator" w:date="2021-06-18T12:39:00Z"/>
                <w:rFonts w:ascii="ＭＳ Ｐ明朝" w:eastAsia="ＭＳ Ｐ明朝" w:hAnsi="ＭＳ Ｐ明朝" w:cs="ＭＳ Ｐゴシック"/>
                <w:kern w:val="0"/>
                <w:sz w:val="22"/>
              </w:rPr>
            </w:pPr>
            <w:ins w:id="2444" w:author="owner" w:date="2015-05-05T10:14:00Z">
              <w:del w:id="2445"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c>
          <w:tcPr>
            <w:tcW w:w="1559" w:type="dxa"/>
            <w:tcBorders>
              <w:top w:val="nil"/>
              <w:left w:val="nil"/>
              <w:bottom w:val="dashed" w:sz="4" w:space="0" w:color="auto"/>
              <w:right w:val="single" w:sz="12" w:space="0" w:color="auto"/>
            </w:tcBorders>
            <w:shd w:val="clear" w:color="auto" w:fill="auto"/>
            <w:noWrap/>
            <w:vAlign w:val="center"/>
            <w:hideMark/>
            <w:tcPrChange w:id="2446" w:author="US-D0308" w:date="2018-06-15T22:10:00Z">
              <w:tcPr>
                <w:tcW w:w="1527" w:type="dxa"/>
                <w:tcBorders>
                  <w:top w:val="nil"/>
                  <w:left w:val="nil"/>
                  <w:bottom w:val="dashed" w:sz="4" w:space="0" w:color="auto"/>
                  <w:right w:val="single" w:sz="12"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2447" w:author="owner" w:date="2015-05-05T10:14:00Z"/>
                <w:del w:id="2448" w:author="Administrator" w:date="2021-06-18T12:39:00Z"/>
                <w:rFonts w:ascii="ＭＳ Ｐ明朝" w:eastAsia="ＭＳ Ｐ明朝" w:hAnsi="ＭＳ Ｐ明朝" w:cs="ＭＳ Ｐゴシック"/>
                <w:kern w:val="0"/>
                <w:sz w:val="22"/>
              </w:rPr>
            </w:pPr>
            <w:ins w:id="2449" w:author="owner" w:date="2015-05-05T10:14:00Z">
              <w:del w:id="2450"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r>
      <w:tr w:rsidR="00321406" w:rsidRPr="003510AE" w:rsidDel="000445D4" w:rsidTr="00321406">
        <w:trPr>
          <w:trHeight w:val="315"/>
          <w:jc w:val="center"/>
          <w:ins w:id="2451" w:author="owner" w:date="2015-05-05T10:14:00Z"/>
          <w:del w:id="2452" w:author="Administrator" w:date="2021-06-18T12:39:00Z"/>
          <w:trPrChange w:id="2453" w:author="US-D0308" w:date="2018-06-15T22:10:00Z">
            <w:trPr>
              <w:trHeight w:val="315"/>
              <w:jc w:val="center"/>
            </w:trPr>
          </w:trPrChange>
        </w:trPr>
        <w:tc>
          <w:tcPr>
            <w:tcW w:w="550" w:type="dxa"/>
            <w:vMerge/>
            <w:tcBorders>
              <w:top w:val="nil"/>
              <w:left w:val="single" w:sz="12" w:space="0" w:color="auto"/>
              <w:bottom w:val="single" w:sz="12" w:space="0" w:color="auto"/>
              <w:right w:val="single" w:sz="4" w:space="0" w:color="auto"/>
            </w:tcBorders>
            <w:vAlign w:val="center"/>
            <w:hideMark/>
            <w:tcPrChange w:id="2454" w:author="US-D0308" w:date="2018-06-15T22:10:00Z">
              <w:tcPr>
                <w:tcW w:w="550" w:type="dxa"/>
                <w:vMerge/>
                <w:tcBorders>
                  <w:top w:val="nil"/>
                  <w:left w:val="single" w:sz="12" w:space="0" w:color="auto"/>
                  <w:bottom w:val="single" w:sz="12" w:space="0" w:color="auto"/>
                  <w:right w:val="single" w:sz="4" w:space="0" w:color="auto"/>
                </w:tcBorders>
                <w:vAlign w:val="center"/>
                <w:hideMark/>
              </w:tcPr>
            </w:tcPrChange>
          </w:tcPr>
          <w:p w:rsidR="00321406" w:rsidRPr="003510AE" w:rsidDel="000445D4" w:rsidRDefault="00321406" w:rsidP="003510AE">
            <w:pPr>
              <w:widowControl/>
              <w:spacing w:line="240" w:lineRule="exact"/>
              <w:jc w:val="left"/>
              <w:rPr>
                <w:ins w:id="2455" w:author="owner" w:date="2015-05-05T10:14:00Z"/>
                <w:del w:id="2456" w:author="Administrator" w:date="2021-06-18T12:39:00Z"/>
                <w:rFonts w:ascii="ＭＳ Ｐ明朝" w:eastAsia="ＭＳ Ｐ明朝" w:hAnsi="ＭＳ Ｐ明朝" w:cs="ＭＳ Ｐゴシック"/>
                <w:kern w:val="0"/>
                <w:sz w:val="22"/>
              </w:rPr>
            </w:pPr>
          </w:p>
        </w:tc>
        <w:tc>
          <w:tcPr>
            <w:tcW w:w="2224" w:type="dxa"/>
            <w:tcBorders>
              <w:top w:val="nil"/>
              <w:left w:val="nil"/>
              <w:bottom w:val="single" w:sz="12" w:space="0" w:color="auto"/>
              <w:right w:val="single" w:sz="4" w:space="0" w:color="auto"/>
            </w:tcBorders>
            <w:shd w:val="clear" w:color="auto" w:fill="auto"/>
            <w:noWrap/>
            <w:vAlign w:val="center"/>
            <w:hideMark/>
            <w:tcPrChange w:id="2457" w:author="US-D0308" w:date="2018-06-15T22:10:00Z">
              <w:tcPr>
                <w:tcW w:w="2224" w:type="dxa"/>
                <w:tcBorders>
                  <w:top w:val="nil"/>
                  <w:left w:val="nil"/>
                  <w:bottom w:val="single" w:sz="12"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2458" w:author="owner" w:date="2015-05-05T10:14:00Z"/>
                <w:del w:id="2459" w:author="Administrator" w:date="2021-06-18T12:39:00Z"/>
                <w:rFonts w:ascii="ＭＳ Ｐ明朝" w:eastAsia="ＭＳ Ｐ明朝" w:hAnsi="ＭＳ Ｐ明朝" w:cs="ＭＳ Ｐゴシック"/>
                <w:kern w:val="0"/>
                <w:sz w:val="22"/>
              </w:rPr>
            </w:pPr>
          </w:p>
        </w:tc>
        <w:tc>
          <w:tcPr>
            <w:tcW w:w="1341" w:type="dxa"/>
            <w:tcBorders>
              <w:top w:val="nil"/>
              <w:left w:val="nil"/>
              <w:bottom w:val="single" w:sz="12" w:space="0" w:color="auto"/>
              <w:right w:val="single" w:sz="4" w:space="0" w:color="auto"/>
            </w:tcBorders>
            <w:shd w:val="clear" w:color="auto" w:fill="auto"/>
            <w:noWrap/>
            <w:vAlign w:val="center"/>
            <w:hideMark/>
            <w:tcPrChange w:id="2460" w:author="US-D0308" w:date="2018-06-15T22:10:00Z">
              <w:tcPr>
                <w:tcW w:w="1112" w:type="dxa"/>
                <w:tcBorders>
                  <w:top w:val="nil"/>
                  <w:left w:val="nil"/>
                  <w:bottom w:val="single" w:sz="12"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2461" w:author="owner" w:date="2015-05-05T10:14:00Z"/>
                <w:del w:id="2462" w:author="Administrator" w:date="2021-06-18T12:39:00Z"/>
                <w:rFonts w:ascii="ＭＳ Ｐ明朝" w:eastAsia="ＭＳ Ｐ明朝" w:hAnsi="ＭＳ Ｐ明朝" w:cs="ＭＳ Ｐゴシック"/>
                <w:kern w:val="0"/>
                <w:sz w:val="22"/>
              </w:rPr>
            </w:pPr>
            <w:ins w:id="2463" w:author="owner" w:date="2015-05-05T10:14:00Z">
              <w:del w:id="2464"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c>
          <w:tcPr>
            <w:tcW w:w="1341" w:type="dxa"/>
            <w:tcBorders>
              <w:top w:val="nil"/>
              <w:left w:val="nil"/>
              <w:bottom w:val="single" w:sz="12" w:space="0" w:color="auto"/>
              <w:right w:val="single" w:sz="4" w:space="0" w:color="auto"/>
            </w:tcBorders>
            <w:shd w:val="clear" w:color="auto" w:fill="auto"/>
            <w:noWrap/>
            <w:vAlign w:val="center"/>
            <w:hideMark/>
            <w:tcPrChange w:id="2465" w:author="US-D0308" w:date="2018-06-15T22:10:00Z">
              <w:tcPr>
                <w:tcW w:w="1112" w:type="dxa"/>
                <w:tcBorders>
                  <w:top w:val="nil"/>
                  <w:left w:val="nil"/>
                  <w:bottom w:val="single" w:sz="12"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2466" w:author="owner" w:date="2015-05-05T10:14:00Z"/>
                <w:del w:id="2467" w:author="Administrator" w:date="2021-06-18T12:39:00Z"/>
                <w:rFonts w:ascii="ＭＳ Ｐ明朝" w:eastAsia="ＭＳ Ｐ明朝" w:hAnsi="ＭＳ Ｐ明朝" w:cs="ＭＳ Ｐゴシック"/>
                <w:kern w:val="0"/>
                <w:sz w:val="22"/>
              </w:rPr>
            </w:pPr>
            <w:ins w:id="2468" w:author="owner" w:date="2015-05-05T10:14:00Z">
              <w:del w:id="2469"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c>
          <w:tcPr>
            <w:tcW w:w="1341" w:type="dxa"/>
            <w:tcBorders>
              <w:top w:val="nil"/>
              <w:left w:val="nil"/>
              <w:bottom w:val="single" w:sz="12" w:space="0" w:color="auto"/>
              <w:right w:val="single" w:sz="4" w:space="0" w:color="auto"/>
            </w:tcBorders>
            <w:shd w:val="clear" w:color="auto" w:fill="auto"/>
            <w:noWrap/>
            <w:vAlign w:val="center"/>
            <w:hideMark/>
            <w:tcPrChange w:id="2470" w:author="US-D0308" w:date="2018-06-15T22:10:00Z">
              <w:tcPr>
                <w:tcW w:w="1112" w:type="dxa"/>
                <w:tcBorders>
                  <w:top w:val="nil"/>
                  <w:left w:val="nil"/>
                  <w:bottom w:val="single" w:sz="12"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2471" w:author="owner" w:date="2015-05-05T10:14:00Z"/>
                <w:del w:id="2472" w:author="Administrator" w:date="2021-06-18T12:39:00Z"/>
                <w:rFonts w:ascii="ＭＳ Ｐ明朝" w:eastAsia="ＭＳ Ｐ明朝" w:hAnsi="ＭＳ Ｐ明朝" w:cs="ＭＳ Ｐゴシック"/>
                <w:kern w:val="0"/>
                <w:sz w:val="22"/>
              </w:rPr>
            </w:pPr>
            <w:ins w:id="2473" w:author="owner" w:date="2015-05-05T10:14:00Z">
              <w:del w:id="2474"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c>
          <w:tcPr>
            <w:tcW w:w="1559" w:type="dxa"/>
            <w:tcBorders>
              <w:top w:val="nil"/>
              <w:left w:val="nil"/>
              <w:bottom w:val="single" w:sz="12" w:space="0" w:color="auto"/>
              <w:right w:val="single" w:sz="12" w:space="0" w:color="auto"/>
            </w:tcBorders>
            <w:shd w:val="clear" w:color="auto" w:fill="auto"/>
            <w:noWrap/>
            <w:vAlign w:val="center"/>
            <w:hideMark/>
            <w:tcPrChange w:id="2475" w:author="US-D0308" w:date="2018-06-15T22:10:00Z">
              <w:tcPr>
                <w:tcW w:w="1527" w:type="dxa"/>
                <w:tcBorders>
                  <w:top w:val="nil"/>
                  <w:left w:val="nil"/>
                  <w:bottom w:val="single" w:sz="12" w:space="0" w:color="auto"/>
                  <w:right w:val="single" w:sz="12"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2476" w:author="owner" w:date="2015-05-05T10:14:00Z"/>
                <w:del w:id="2477" w:author="Administrator" w:date="2021-06-18T12:39:00Z"/>
                <w:rFonts w:ascii="ＭＳ Ｐ明朝" w:eastAsia="ＭＳ Ｐ明朝" w:hAnsi="ＭＳ Ｐ明朝" w:cs="ＭＳ Ｐゴシック"/>
                <w:kern w:val="0"/>
                <w:sz w:val="22"/>
              </w:rPr>
            </w:pPr>
            <w:ins w:id="2478" w:author="owner" w:date="2015-05-05T10:14:00Z">
              <w:del w:id="2479"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r>
      <w:tr w:rsidR="00321406" w:rsidRPr="003510AE" w:rsidDel="000445D4" w:rsidTr="00321406">
        <w:trPr>
          <w:trHeight w:val="315"/>
          <w:jc w:val="center"/>
          <w:ins w:id="2480" w:author="owner" w:date="2015-05-05T10:14:00Z"/>
          <w:del w:id="2481" w:author="Administrator" w:date="2021-06-18T12:39:00Z"/>
          <w:trPrChange w:id="2482" w:author="US-D0308" w:date="2018-06-15T22:10:00Z">
            <w:trPr>
              <w:trHeight w:val="315"/>
              <w:jc w:val="center"/>
            </w:trPr>
          </w:trPrChange>
        </w:trPr>
        <w:tc>
          <w:tcPr>
            <w:tcW w:w="2774" w:type="dxa"/>
            <w:gridSpan w:val="2"/>
            <w:tcBorders>
              <w:top w:val="single" w:sz="12" w:space="0" w:color="auto"/>
              <w:left w:val="single" w:sz="12" w:space="0" w:color="auto"/>
              <w:bottom w:val="single" w:sz="12" w:space="0" w:color="auto"/>
              <w:right w:val="single" w:sz="4" w:space="0" w:color="000000"/>
            </w:tcBorders>
            <w:shd w:val="clear" w:color="auto" w:fill="auto"/>
            <w:noWrap/>
            <w:vAlign w:val="center"/>
            <w:hideMark/>
            <w:tcPrChange w:id="2483" w:author="US-D0308" w:date="2018-06-15T22:10:00Z">
              <w:tcPr>
                <w:tcW w:w="2774" w:type="dxa"/>
                <w:gridSpan w:val="2"/>
                <w:tcBorders>
                  <w:top w:val="single" w:sz="12" w:space="0" w:color="auto"/>
                  <w:left w:val="single" w:sz="12" w:space="0" w:color="auto"/>
                  <w:bottom w:val="single" w:sz="12" w:space="0" w:color="auto"/>
                  <w:right w:val="single" w:sz="4" w:space="0" w:color="000000"/>
                </w:tcBorders>
                <w:shd w:val="clear" w:color="auto" w:fill="auto"/>
                <w:noWrap/>
                <w:vAlign w:val="center"/>
                <w:hideMark/>
              </w:tcPr>
            </w:tcPrChange>
          </w:tcPr>
          <w:p w:rsidR="00321406" w:rsidRPr="003510AE" w:rsidDel="000445D4" w:rsidRDefault="00321406" w:rsidP="003510AE">
            <w:pPr>
              <w:widowControl/>
              <w:spacing w:line="240" w:lineRule="exact"/>
              <w:jc w:val="left"/>
              <w:rPr>
                <w:ins w:id="2484" w:author="owner" w:date="2015-05-05T10:14:00Z"/>
                <w:del w:id="2485" w:author="Administrator" w:date="2021-06-18T12:39:00Z"/>
                <w:rFonts w:ascii="ＭＳ Ｐ明朝" w:eastAsia="ＭＳ Ｐ明朝" w:hAnsi="ＭＳ Ｐ明朝" w:cs="ＭＳ Ｐゴシック"/>
                <w:kern w:val="0"/>
                <w:sz w:val="22"/>
              </w:rPr>
            </w:pPr>
            <w:ins w:id="2486" w:author="owner" w:date="2015-05-05T10:14:00Z">
              <w:del w:id="2487" w:author="Administrator" w:date="2021-06-18T12:39:00Z">
                <w:r w:rsidRPr="003510AE" w:rsidDel="000445D4">
                  <w:rPr>
                    <w:rFonts w:ascii="ＭＳ Ｐ明朝" w:eastAsia="ＭＳ Ｐ明朝" w:hAnsi="ＭＳ Ｐ明朝" w:cs="ＭＳ Ｐゴシック" w:hint="eastAsia"/>
                    <w:kern w:val="0"/>
                    <w:sz w:val="22"/>
                  </w:rPr>
                  <w:delText xml:space="preserve">　支出合計（Ｂ）</w:delText>
                </w:r>
              </w:del>
            </w:ins>
          </w:p>
        </w:tc>
        <w:tc>
          <w:tcPr>
            <w:tcW w:w="1341" w:type="dxa"/>
            <w:tcBorders>
              <w:top w:val="single" w:sz="12" w:space="0" w:color="auto"/>
              <w:left w:val="nil"/>
              <w:bottom w:val="single" w:sz="12" w:space="0" w:color="auto"/>
              <w:right w:val="single" w:sz="4" w:space="0" w:color="auto"/>
            </w:tcBorders>
            <w:shd w:val="clear" w:color="auto" w:fill="auto"/>
            <w:noWrap/>
            <w:vAlign w:val="center"/>
            <w:hideMark/>
            <w:tcPrChange w:id="2488" w:author="US-D0308" w:date="2018-06-15T22:10:00Z">
              <w:tcPr>
                <w:tcW w:w="1112" w:type="dxa"/>
                <w:tcBorders>
                  <w:top w:val="single" w:sz="12" w:space="0" w:color="auto"/>
                  <w:left w:val="nil"/>
                  <w:bottom w:val="single" w:sz="12"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2489" w:author="owner" w:date="2015-05-05T10:14:00Z"/>
                <w:del w:id="2490" w:author="Administrator" w:date="2021-06-18T12:39:00Z"/>
                <w:rFonts w:ascii="ＭＳ Ｐ明朝" w:eastAsia="ＭＳ Ｐ明朝" w:hAnsi="ＭＳ Ｐ明朝" w:cs="ＭＳ Ｐゴシック"/>
                <w:kern w:val="0"/>
                <w:sz w:val="22"/>
              </w:rPr>
            </w:pPr>
            <w:ins w:id="2491" w:author="owner" w:date="2015-05-05T10:14:00Z">
              <w:del w:id="2492"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c>
          <w:tcPr>
            <w:tcW w:w="1341" w:type="dxa"/>
            <w:tcBorders>
              <w:top w:val="single" w:sz="12" w:space="0" w:color="auto"/>
              <w:left w:val="nil"/>
              <w:bottom w:val="single" w:sz="12" w:space="0" w:color="auto"/>
              <w:right w:val="single" w:sz="4" w:space="0" w:color="auto"/>
            </w:tcBorders>
            <w:shd w:val="clear" w:color="auto" w:fill="auto"/>
            <w:noWrap/>
            <w:vAlign w:val="center"/>
            <w:hideMark/>
            <w:tcPrChange w:id="2493" w:author="US-D0308" w:date="2018-06-15T22:10:00Z">
              <w:tcPr>
                <w:tcW w:w="1112" w:type="dxa"/>
                <w:tcBorders>
                  <w:top w:val="single" w:sz="12" w:space="0" w:color="auto"/>
                  <w:left w:val="nil"/>
                  <w:bottom w:val="single" w:sz="12"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2494" w:author="owner" w:date="2015-05-05T10:14:00Z"/>
                <w:del w:id="2495" w:author="Administrator" w:date="2021-06-18T12:39:00Z"/>
                <w:rFonts w:ascii="ＭＳ Ｐ明朝" w:eastAsia="ＭＳ Ｐ明朝" w:hAnsi="ＭＳ Ｐ明朝" w:cs="ＭＳ Ｐゴシック"/>
                <w:kern w:val="0"/>
                <w:sz w:val="22"/>
              </w:rPr>
            </w:pPr>
            <w:ins w:id="2496" w:author="owner" w:date="2015-05-05T10:14:00Z">
              <w:del w:id="2497"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c>
          <w:tcPr>
            <w:tcW w:w="1341" w:type="dxa"/>
            <w:tcBorders>
              <w:top w:val="single" w:sz="12" w:space="0" w:color="auto"/>
              <w:left w:val="nil"/>
              <w:bottom w:val="single" w:sz="12" w:space="0" w:color="auto"/>
              <w:right w:val="single" w:sz="4" w:space="0" w:color="auto"/>
            </w:tcBorders>
            <w:shd w:val="clear" w:color="auto" w:fill="auto"/>
            <w:noWrap/>
            <w:vAlign w:val="center"/>
            <w:hideMark/>
            <w:tcPrChange w:id="2498" w:author="US-D0308" w:date="2018-06-15T22:10:00Z">
              <w:tcPr>
                <w:tcW w:w="1112" w:type="dxa"/>
                <w:tcBorders>
                  <w:top w:val="single" w:sz="12" w:space="0" w:color="auto"/>
                  <w:left w:val="nil"/>
                  <w:bottom w:val="single" w:sz="12" w:space="0" w:color="auto"/>
                  <w:right w:val="single" w:sz="4"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2499" w:author="owner" w:date="2015-05-05T10:14:00Z"/>
                <w:del w:id="2500" w:author="Administrator" w:date="2021-06-18T12:39:00Z"/>
                <w:rFonts w:ascii="ＭＳ Ｐ明朝" w:eastAsia="ＭＳ Ｐ明朝" w:hAnsi="ＭＳ Ｐ明朝" w:cs="ＭＳ Ｐゴシック"/>
                <w:kern w:val="0"/>
                <w:sz w:val="22"/>
              </w:rPr>
            </w:pPr>
            <w:ins w:id="2501" w:author="owner" w:date="2015-05-05T10:14:00Z">
              <w:del w:id="2502"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c>
          <w:tcPr>
            <w:tcW w:w="1559" w:type="dxa"/>
            <w:tcBorders>
              <w:top w:val="single" w:sz="12" w:space="0" w:color="auto"/>
              <w:left w:val="nil"/>
              <w:bottom w:val="single" w:sz="12" w:space="0" w:color="auto"/>
              <w:right w:val="single" w:sz="12" w:space="0" w:color="auto"/>
            </w:tcBorders>
            <w:shd w:val="clear" w:color="auto" w:fill="auto"/>
            <w:noWrap/>
            <w:vAlign w:val="center"/>
            <w:hideMark/>
            <w:tcPrChange w:id="2503" w:author="US-D0308" w:date="2018-06-15T22:10:00Z">
              <w:tcPr>
                <w:tcW w:w="1527" w:type="dxa"/>
                <w:tcBorders>
                  <w:top w:val="single" w:sz="12" w:space="0" w:color="auto"/>
                  <w:left w:val="nil"/>
                  <w:bottom w:val="single" w:sz="12" w:space="0" w:color="auto"/>
                  <w:right w:val="single" w:sz="12" w:space="0" w:color="auto"/>
                </w:tcBorders>
                <w:shd w:val="clear" w:color="auto" w:fill="auto"/>
                <w:noWrap/>
                <w:vAlign w:val="center"/>
                <w:hideMark/>
              </w:tcPr>
            </w:tcPrChange>
          </w:tcPr>
          <w:p w:rsidR="00321406" w:rsidRPr="003510AE" w:rsidDel="000445D4" w:rsidRDefault="00321406" w:rsidP="003510AE">
            <w:pPr>
              <w:widowControl/>
              <w:spacing w:line="240" w:lineRule="exact"/>
              <w:jc w:val="left"/>
              <w:rPr>
                <w:ins w:id="2504" w:author="owner" w:date="2015-05-05T10:14:00Z"/>
                <w:del w:id="2505" w:author="Administrator" w:date="2021-06-18T12:39:00Z"/>
                <w:rFonts w:ascii="ＭＳ Ｐ明朝" w:eastAsia="ＭＳ Ｐ明朝" w:hAnsi="ＭＳ Ｐ明朝" w:cs="ＭＳ Ｐゴシック"/>
                <w:kern w:val="0"/>
                <w:sz w:val="22"/>
              </w:rPr>
            </w:pPr>
            <w:ins w:id="2506" w:author="owner" w:date="2015-05-05T10:14:00Z">
              <w:del w:id="2507" w:author="Administrator" w:date="2021-06-18T12:39:00Z">
                <w:r w:rsidRPr="003510AE" w:rsidDel="000445D4">
                  <w:rPr>
                    <w:rFonts w:ascii="ＭＳ Ｐ明朝" w:eastAsia="ＭＳ Ｐ明朝" w:hAnsi="ＭＳ Ｐ明朝" w:cs="ＭＳ Ｐゴシック" w:hint="eastAsia"/>
                    <w:kern w:val="0"/>
                    <w:sz w:val="22"/>
                  </w:rPr>
                  <w:delText xml:space="preserve">　</w:delText>
                </w:r>
              </w:del>
            </w:ins>
          </w:p>
        </w:tc>
      </w:tr>
    </w:tbl>
    <w:p w:rsidR="003510AE" w:rsidRPr="003510AE" w:rsidDel="000445D4" w:rsidRDefault="003510AE">
      <w:pPr>
        <w:overflowPunct w:val="0"/>
        <w:adjustRightInd w:val="0"/>
        <w:ind w:left="210" w:hangingChars="100" w:hanging="210"/>
        <w:textAlignment w:val="baseline"/>
        <w:rPr>
          <w:ins w:id="2508" w:author="owner" w:date="2015-05-05T10:17:00Z"/>
          <w:del w:id="2509" w:author="Administrator" w:date="2021-06-18T12:39:00Z"/>
          <w:rFonts w:ascii="ＭＳ 明朝" w:eastAsia="ＭＳ 明朝" w:hAnsi="Times New Roman" w:cs="ＭＳ 明朝"/>
          <w:color w:val="000000"/>
          <w:kern w:val="0"/>
          <w:szCs w:val="21"/>
        </w:rPr>
        <w:pPrChange w:id="2510" w:author="US-D0308" w:date="2018-06-15T22:10:00Z">
          <w:pPr>
            <w:overflowPunct w:val="0"/>
            <w:adjustRightInd w:val="0"/>
            <w:textAlignment w:val="baseline"/>
          </w:pPr>
        </w:pPrChange>
      </w:pPr>
      <w:ins w:id="2511" w:author="owner" w:date="2015-05-05T10:17:00Z">
        <w:del w:id="2512" w:author="Administrator" w:date="2021-06-18T12:39:00Z">
          <w:r w:rsidRPr="003510AE" w:rsidDel="000445D4">
            <w:rPr>
              <w:rFonts w:ascii="ＭＳ 明朝" w:eastAsia="ＭＳ 明朝" w:hAnsi="Times New Roman" w:cs="ＭＳ 明朝" w:hint="eastAsia"/>
              <w:color w:val="000000"/>
              <w:kern w:val="0"/>
              <w:szCs w:val="21"/>
            </w:rPr>
            <w:delText>※消費税及び地方消費税を含んだ額を記入すること。ただし、各年度とも消費税率を８．０％としたときの金額とすること。</w:delText>
          </w:r>
        </w:del>
      </w:ins>
    </w:p>
    <w:p w:rsidR="003510AE" w:rsidRPr="003510AE" w:rsidDel="000445D4" w:rsidRDefault="003510AE" w:rsidP="003510AE">
      <w:pPr>
        <w:overflowPunct w:val="0"/>
        <w:adjustRightInd w:val="0"/>
        <w:textAlignment w:val="baseline"/>
        <w:rPr>
          <w:ins w:id="2513" w:author="owner" w:date="2015-05-05T10:17:00Z"/>
          <w:del w:id="2514" w:author="Administrator" w:date="2021-06-18T12:39:00Z"/>
          <w:rFonts w:ascii="ＭＳ 明朝" w:eastAsia="ＭＳ 明朝" w:hAnsi="Times New Roman" w:cs="ＭＳ 明朝"/>
          <w:color w:val="000000"/>
          <w:kern w:val="0"/>
          <w:szCs w:val="21"/>
        </w:rPr>
      </w:pPr>
      <w:ins w:id="2515" w:author="owner" w:date="2015-05-05T10:17:00Z">
        <w:del w:id="2516" w:author="Administrator" w:date="2021-06-18T12:39:00Z">
          <w:r w:rsidRPr="003510AE" w:rsidDel="000445D4">
            <w:rPr>
              <w:rFonts w:ascii="ＭＳ 明朝" w:eastAsia="ＭＳ 明朝" w:hAnsi="Times New Roman" w:cs="ＭＳ 明朝" w:hint="eastAsia"/>
              <w:color w:val="000000"/>
              <w:kern w:val="0"/>
              <w:szCs w:val="21"/>
            </w:rPr>
            <w:delText>※適宜、任意項目を追加すること。</w:delText>
          </w:r>
        </w:del>
      </w:ins>
    </w:p>
    <w:p w:rsidR="003510AE" w:rsidDel="000445D4" w:rsidRDefault="003510AE">
      <w:pPr>
        <w:overflowPunct w:val="0"/>
        <w:adjustRightInd w:val="0"/>
        <w:textAlignment w:val="baseline"/>
        <w:rPr>
          <w:ins w:id="2517" w:author="US-D0308" w:date="2018-06-25T19:40:00Z"/>
          <w:del w:id="2518" w:author="Administrator" w:date="2021-06-18T12:39:00Z"/>
          <w:rFonts w:ascii="ＭＳ 明朝" w:eastAsia="ＭＳ 明朝" w:hAnsi="Times New Roman" w:cs="ＭＳ 明朝"/>
          <w:color w:val="000000"/>
          <w:kern w:val="0"/>
          <w:szCs w:val="21"/>
        </w:rPr>
        <w:pPrChange w:id="2519" w:author="owner" w:date="2015-05-05T10:18:00Z">
          <w:pPr>
            <w:widowControl/>
            <w:jc w:val="left"/>
          </w:pPr>
        </w:pPrChange>
      </w:pPr>
      <w:ins w:id="2520" w:author="owner" w:date="2015-05-05T10:17:00Z">
        <w:del w:id="2521" w:author="Administrator" w:date="2021-06-18T12:39:00Z">
          <w:r w:rsidRPr="003510AE" w:rsidDel="000445D4">
            <w:rPr>
              <w:rFonts w:ascii="ＭＳ 明朝" w:eastAsia="ＭＳ 明朝" w:hAnsi="Times New Roman" w:cs="ＭＳ 明朝" w:hint="eastAsia"/>
              <w:color w:val="000000"/>
              <w:kern w:val="0"/>
              <w:szCs w:val="21"/>
            </w:rPr>
            <w:delText>※収入及び支出項目とも積算内訳を別紙（様式は自由。ただし、Ａ４縦又は横書き）に示すこと。</w:delText>
          </w:r>
        </w:del>
      </w:ins>
    </w:p>
    <w:p w:rsidR="00850B10" w:rsidRDefault="00850B10">
      <w:pPr>
        <w:overflowPunct w:val="0"/>
        <w:adjustRightInd w:val="0"/>
        <w:textAlignment w:val="baseline"/>
        <w:rPr>
          <w:ins w:id="2522" w:author="owner" w:date="2015-05-05T10:06:00Z"/>
          <w:rFonts w:ascii="ＭＳ 明朝" w:eastAsia="ＭＳ 明朝" w:hAnsi="Times New Roman" w:cs="ＭＳ 明朝"/>
          <w:color w:val="000000"/>
          <w:kern w:val="0"/>
          <w:szCs w:val="21"/>
        </w:rPr>
        <w:pPrChange w:id="2523" w:author="owner" w:date="2015-05-05T10:18:00Z">
          <w:pPr>
            <w:widowControl/>
            <w:jc w:val="left"/>
          </w:pPr>
        </w:pPrChange>
      </w:pPr>
    </w:p>
    <w:p w:rsidR="0021798E" w:rsidRDefault="00F55672" w:rsidP="0021798E">
      <w:pPr>
        <w:overflowPunct w:val="0"/>
        <w:adjustRightInd w:val="0"/>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lastRenderedPageBreak/>
        <w:t>（様式６</w:t>
      </w:r>
      <w:r w:rsidR="0021798E" w:rsidRPr="0021798E">
        <w:rPr>
          <w:rFonts w:ascii="ＭＳ 明朝" w:eastAsia="ＭＳ 明朝" w:hAnsi="Times New Roman" w:cs="ＭＳ 明朝" w:hint="eastAsia"/>
          <w:color w:val="000000"/>
          <w:kern w:val="0"/>
          <w:szCs w:val="21"/>
        </w:rPr>
        <w:t>）</w:t>
      </w:r>
    </w:p>
    <w:p w:rsidR="00916BBC" w:rsidRPr="0021798E" w:rsidRDefault="00916BBC" w:rsidP="0021798E">
      <w:pPr>
        <w:overflowPunct w:val="0"/>
        <w:adjustRightInd w:val="0"/>
        <w:textAlignment w:val="baseline"/>
        <w:rPr>
          <w:rFonts w:ascii="ＭＳ 明朝" w:eastAsia="ＭＳ 明朝" w:hAnsi="Times New Roman" w:cs="Times New Roman"/>
          <w:color w:val="000000"/>
          <w:spacing w:val="2"/>
          <w:kern w:val="0"/>
          <w:szCs w:val="21"/>
        </w:rPr>
      </w:pPr>
    </w:p>
    <w:p w:rsidR="0021798E" w:rsidRPr="0066291C" w:rsidRDefault="0021798E">
      <w:pPr>
        <w:overflowPunct w:val="0"/>
        <w:adjustRightInd w:val="0"/>
        <w:spacing w:line="360" w:lineRule="exact"/>
        <w:jc w:val="center"/>
        <w:textAlignment w:val="baseline"/>
        <w:rPr>
          <w:rFonts w:ascii="ＭＳ 明朝" w:eastAsia="ＭＳ 明朝" w:hAnsi="Times New Roman" w:cs="Times New Roman"/>
          <w:b/>
          <w:color w:val="000000"/>
          <w:spacing w:val="2"/>
          <w:kern w:val="0"/>
          <w:sz w:val="28"/>
          <w:szCs w:val="24"/>
          <w:rPrChange w:id="2524" w:author="owner" w:date="2015-05-05T09:38:00Z">
            <w:rPr>
              <w:rFonts w:ascii="ＭＳ 明朝" w:eastAsia="ＭＳ 明朝" w:hAnsi="Times New Roman" w:cs="Times New Roman"/>
              <w:color w:val="000000"/>
              <w:spacing w:val="2"/>
              <w:kern w:val="0"/>
              <w:sz w:val="24"/>
              <w:szCs w:val="24"/>
            </w:rPr>
          </w:rPrChange>
        </w:rPr>
        <w:pPrChange w:id="2525" w:author="owner" w:date="2015-05-05T09:38:00Z">
          <w:pPr>
            <w:overflowPunct w:val="0"/>
            <w:adjustRightInd w:val="0"/>
            <w:jc w:val="center"/>
            <w:textAlignment w:val="baseline"/>
          </w:pPr>
        </w:pPrChange>
      </w:pPr>
      <w:r w:rsidRPr="0066291C">
        <w:rPr>
          <w:rFonts w:ascii="ＭＳ 明朝" w:eastAsia="ＭＳ 明朝" w:hAnsi="Times New Roman" w:cs="ＭＳ 明朝" w:hint="eastAsia"/>
          <w:b/>
          <w:color w:val="000000"/>
          <w:kern w:val="0"/>
          <w:sz w:val="28"/>
          <w:szCs w:val="24"/>
          <w:rPrChange w:id="2526" w:author="owner" w:date="2015-05-05T09:38:00Z">
            <w:rPr>
              <w:rFonts w:ascii="ＭＳ 明朝" w:eastAsia="ＭＳ 明朝" w:hAnsi="Times New Roman" w:cs="ＭＳ 明朝" w:hint="eastAsia"/>
              <w:color w:val="000000"/>
              <w:kern w:val="0"/>
              <w:sz w:val="24"/>
              <w:szCs w:val="24"/>
            </w:rPr>
          </w:rPrChange>
        </w:rPr>
        <w:t>宣　　誓　　書</w:t>
      </w:r>
    </w:p>
    <w:p w:rsidR="0021798E" w:rsidRPr="0066291C" w:rsidDel="00952783" w:rsidRDefault="0021798E" w:rsidP="0021798E">
      <w:pPr>
        <w:overflowPunct w:val="0"/>
        <w:adjustRightInd w:val="0"/>
        <w:textAlignment w:val="baseline"/>
        <w:rPr>
          <w:del w:id="2527" w:author="owner" w:date="2015-05-05T09:57:00Z"/>
          <w:rFonts w:ascii="ＭＳ 明朝" w:eastAsia="ＭＳ 明朝" w:hAnsi="Times New Roman" w:cs="Times New Roman"/>
          <w:color w:val="000000"/>
          <w:spacing w:val="2"/>
          <w:kern w:val="0"/>
          <w:sz w:val="22"/>
          <w:szCs w:val="21"/>
          <w:rPrChange w:id="2528" w:author="owner" w:date="2015-05-05T09:38:00Z">
            <w:rPr>
              <w:del w:id="2529" w:author="owner" w:date="2015-05-05T09:57:00Z"/>
              <w:rFonts w:ascii="ＭＳ 明朝" w:eastAsia="ＭＳ 明朝" w:hAnsi="Times New Roman" w:cs="Times New Roman"/>
              <w:color w:val="000000"/>
              <w:spacing w:val="2"/>
              <w:kern w:val="0"/>
              <w:szCs w:val="21"/>
            </w:rPr>
          </w:rPrChange>
        </w:rPr>
      </w:pPr>
    </w:p>
    <w:p w:rsidR="00952783" w:rsidRPr="0066291C" w:rsidRDefault="00952783" w:rsidP="0021798E">
      <w:pPr>
        <w:overflowPunct w:val="0"/>
        <w:adjustRightInd w:val="0"/>
        <w:textAlignment w:val="baseline"/>
        <w:rPr>
          <w:rFonts w:ascii="ＭＳ 明朝" w:eastAsia="ＭＳ 明朝" w:hAnsi="Times New Roman" w:cs="Times New Roman"/>
          <w:color w:val="000000"/>
          <w:spacing w:val="2"/>
          <w:kern w:val="0"/>
          <w:sz w:val="22"/>
          <w:szCs w:val="21"/>
          <w:rPrChange w:id="2530" w:author="owner" w:date="2015-05-05T09:38:00Z">
            <w:rPr>
              <w:rFonts w:ascii="ＭＳ 明朝" w:eastAsia="ＭＳ 明朝" w:hAnsi="Times New Roman" w:cs="Times New Roman"/>
              <w:color w:val="000000"/>
              <w:spacing w:val="2"/>
              <w:kern w:val="0"/>
              <w:szCs w:val="21"/>
            </w:rPr>
          </w:rPrChange>
        </w:rPr>
      </w:pPr>
    </w:p>
    <w:p w:rsidR="0021798E" w:rsidRPr="0066291C"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Change w:id="2531" w:author="owner" w:date="2015-05-05T09:38:00Z">
            <w:rPr>
              <w:rFonts w:ascii="ＭＳ 明朝" w:eastAsia="ＭＳ 明朝" w:hAnsi="Times New Roman" w:cs="Times New Roman"/>
              <w:color w:val="000000"/>
              <w:spacing w:val="2"/>
              <w:kern w:val="0"/>
              <w:szCs w:val="21"/>
            </w:rPr>
          </w:rPrChange>
        </w:rPr>
      </w:pPr>
      <w:r w:rsidRPr="0066291C">
        <w:rPr>
          <w:rFonts w:ascii="ＭＳ 明朝" w:eastAsia="ＭＳ 明朝" w:hAnsi="Times New Roman" w:cs="ＭＳ 明朝" w:hint="eastAsia"/>
          <w:color w:val="000000"/>
          <w:kern w:val="0"/>
          <w:sz w:val="22"/>
          <w:szCs w:val="21"/>
          <w:rPrChange w:id="2532" w:author="owner" w:date="2015-05-05T09:38:00Z">
            <w:rPr>
              <w:rFonts w:ascii="ＭＳ 明朝" w:eastAsia="ＭＳ 明朝" w:hAnsi="Times New Roman" w:cs="ＭＳ 明朝" w:hint="eastAsia"/>
              <w:color w:val="000000"/>
              <w:kern w:val="0"/>
              <w:szCs w:val="21"/>
            </w:rPr>
          </w:rPrChange>
        </w:rPr>
        <w:t xml:space="preserve">　</w:t>
      </w:r>
      <w:ins w:id="2533" w:author="owner" w:date="2015-05-15T13:32:00Z">
        <w:r w:rsidR="00C14278" w:rsidRPr="00C14278">
          <w:rPr>
            <w:rFonts w:asciiTheme="minorEastAsia" w:hAnsiTheme="minorEastAsia" w:hint="eastAsia"/>
            <w:sz w:val="22"/>
            <w:szCs w:val="21"/>
          </w:rPr>
          <w:t>田辺市龍神ごまさんスカイタワー</w:t>
        </w:r>
      </w:ins>
      <w:del w:id="2534" w:author="owner" w:date="2015-05-05T09:13:00Z">
        <w:r w:rsidR="008D601D" w:rsidRPr="0066291C" w:rsidDel="00EB46C9">
          <w:rPr>
            <w:rFonts w:ascii="ＭＳ 明朝" w:eastAsia="ＭＳ 明朝" w:hAnsi="Times New Roman" w:cs="ＭＳ 明朝" w:hint="eastAsia"/>
            <w:color w:val="000000"/>
            <w:kern w:val="0"/>
            <w:sz w:val="22"/>
            <w:szCs w:val="21"/>
            <w:rPrChange w:id="2535" w:author="owner" w:date="2015-05-05T09:38:00Z">
              <w:rPr>
                <w:rFonts w:ascii="ＭＳ 明朝" w:eastAsia="ＭＳ 明朝" w:hAnsi="Times New Roman" w:cs="ＭＳ 明朝" w:hint="eastAsia"/>
                <w:color w:val="000000"/>
                <w:kern w:val="0"/>
                <w:szCs w:val="21"/>
              </w:rPr>
            </w:rPrChange>
          </w:rPr>
          <w:delText>田辺市ふるさとセンター大塔</w:delText>
        </w:r>
      </w:del>
      <w:r w:rsidRPr="0066291C">
        <w:rPr>
          <w:rFonts w:ascii="ＭＳ 明朝" w:eastAsia="ＭＳ 明朝" w:hAnsi="Times New Roman" w:cs="ＭＳ 明朝" w:hint="eastAsia"/>
          <w:color w:val="000000"/>
          <w:kern w:val="0"/>
          <w:sz w:val="22"/>
          <w:szCs w:val="21"/>
          <w:rPrChange w:id="2536" w:author="owner" w:date="2015-05-05T09:38:00Z">
            <w:rPr>
              <w:rFonts w:ascii="ＭＳ 明朝" w:eastAsia="ＭＳ 明朝" w:hAnsi="Times New Roman" w:cs="ＭＳ 明朝" w:hint="eastAsia"/>
              <w:color w:val="000000"/>
              <w:kern w:val="0"/>
              <w:szCs w:val="21"/>
            </w:rPr>
          </w:rPrChange>
        </w:rPr>
        <w:t>に係る指定管理者の指定申請にあたり、</w:t>
      </w:r>
      <w:ins w:id="2537" w:author="owner" w:date="2015-05-05T09:52:00Z">
        <w:r w:rsidR="00916BBC" w:rsidRPr="00940D6E">
          <w:rPr>
            <w:rFonts w:ascii="ＭＳ 明朝" w:eastAsia="ＭＳ 明朝" w:hAnsi="Times New Roman" w:cs="ＭＳ 明朝" w:hint="eastAsia"/>
            <w:color w:val="000000"/>
            <w:kern w:val="0"/>
            <w:sz w:val="22"/>
            <w:szCs w:val="21"/>
          </w:rPr>
          <w:t>募集要項（</w:t>
        </w:r>
      </w:ins>
      <w:ins w:id="2538" w:author="owner" w:date="2015-05-15T12:51:00Z">
        <w:r w:rsidR="007A24E8">
          <w:rPr>
            <w:rFonts w:ascii="ＭＳ 明朝" w:eastAsia="ＭＳ 明朝" w:hAnsi="Times New Roman" w:cs="ＭＳ 明朝" w:hint="eastAsia"/>
            <w:color w:val="000000"/>
            <w:kern w:val="0"/>
            <w:sz w:val="22"/>
            <w:szCs w:val="21"/>
          </w:rPr>
          <w:t>７</w:t>
        </w:r>
      </w:ins>
      <w:ins w:id="2539" w:author="owner" w:date="2015-05-05T09:52:00Z">
        <w:r w:rsidR="00916BBC" w:rsidRPr="00940D6E">
          <w:rPr>
            <w:rFonts w:ascii="ＭＳ 明朝" w:eastAsia="ＭＳ 明朝" w:hAnsi="Times New Roman" w:cs="ＭＳ 明朝" w:hint="eastAsia"/>
            <w:color w:val="000000"/>
            <w:kern w:val="0"/>
            <w:sz w:val="22"/>
            <w:szCs w:val="21"/>
          </w:rPr>
          <w:t>．応募資格）に示されている</w:t>
        </w:r>
      </w:ins>
      <w:ins w:id="2540" w:author="owner" w:date="2015-05-05T09:56:00Z">
        <w:r w:rsidR="00916BBC">
          <w:rPr>
            <w:rFonts w:ascii="ＭＳ 明朝" w:eastAsia="ＭＳ 明朝" w:hAnsi="Times New Roman" w:cs="ＭＳ 明朝" w:hint="eastAsia"/>
            <w:color w:val="000000"/>
            <w:kern w:val="0"/>
            <w:sz w:val="22"/>
            <w:szCs w:val="21"/>
          </w:rPr>
          <w:t>下記の</w:t>
        </w:r>
      </w:ins>
      <w:ins w:id="2541" w:author="owner" w:date="2015-05-05T09:52:00Z">
        <w:r w:rsidR="00916BBC" w:rsidRPr="00940D6E">
          <w:rPr>
            <w:rFonts w:ascii="ＭＳ 明朝" w:eastAsia="ＭＳ 明朝" w:hAnsi="Times New Roman" w:cs="ＭＳ 明朝" w:hint="eastAsia"/>
            <w:color w:val="000000"/>
            <w:kern w:val="0"/>
            <w:sz w:val="22"/>
            <w:szCs w:val="21"/>
          </w:rPr>
          <w:t>欠格事項に該当</w:t>
        </w:r>
      </w:ins>
      <w:ins w:id="2542" w:author="owner" w:date="2015-05-05T09:53:00Z">
        <w:r w:rsidR="00916BBC">
          <w:rPr>
            <w:rFonts w:ascii="ＭＳ 明朝" w:eastAsia="ＭＳ 明朝" w:hAnsi="Times New Roman" w:cs="ＭＳ 明朝" w:hint="eastAsia"/>
            <w:color w:val="000000"/>
            <w:kern w:val="0"/>
            <w:sz w:val="22"/>
            <w:szCs w:val="21"/>
          </w:rPr>
          <w:t>していないことを宣誓します</w:t>
        </w:r>
      </w:ins>
      <w:ins w:id="2543" w:author="owner" w:date="2015-05-05T09:52:00Z">
        <w:r w:rsidR="00916BBC" w:rsidRPr="00940D6E">
          <w:rPr>
            <w:rFonts w:ascii="ＭＳ 明朝" w:eastAsia="ＭＳ 明朝" w:hAnsi="Times New Roman" w:cs="ＭＳ 明朝" w:hint="eastAsia"/>
            <w:color w:val="000000"/>
            <w:kern w:val="0"/>
            <w:sz w:val="22"/>
            <w:szCs w:val="21"/>
          </w:rPr>
          <w:t>。</w:t>
        </w:r>
      </w:ins>
      <w:del w:id="2544" w:author="owner" w:date="2015-05-05T09:52:00Z">
        <w:r w:rsidRPr="0066291C" w:rsidDel="00916BBC">
          <w:rPr>
            <w:rFonts w:ascii="ＭＳ 明朝" w:eastAsia="ＭＳ 明朝" w:hAnsi="Times New Roman" w:cs="ＭＳ 明朝" w:hint="eastAsia"/>
            <w:color w:val="000000"/>
            <w:kern w:val="0"/>
            <w:sz w:val="22"/>
            <w:szCs w:val="21"/>
            <w:rPrChange w:id="2545" w:author="owner" w:date="2015-05-05T09:38:00Z">
              <w:rPr>
                <w:rFonts w:ascii="ＭＳ 明朝" w:eastAsia="ＭＳ 明朝" w:hAnsi="Times New Roman" w:cs="ＭＳ 明朝" w:hint="eastAsia"/>
                <w:color w:val="000000"/>
                <w:kern w:val="0"/>
                <w:szCs w:val="21"/>
              </w:rPr>
            </w:rPrChange>
          </w:rPr>
          <w:delText>下記に掲載した事項は真実に相違ありません。</w:delText>
        </w:r>
      </w:del>
    </w:p>
    <w:p w:rsidR="0021798E" w:rsidRDefault="0021798E" w:rsidP="0021798E">
      <w:pPr>
        <w:overflowPunct w:val="0"/>
        <w:adjustRightInd w:val="0"/>
        <w:textAlignment w:val="baseline"/>
        <w:rPr>
          <w:ins w:id="2546" w:author="owner" w:date="2015-05-05T09:53:00Z"/>
          <w:rFonts w:ascii="ＭＳ 明朝" w:eastAsia="ＭＳ 明朝" w:hAnsi="Times New Roman" w:cs="Times New Roman"/>
          <w:color w:val="000000"/>
          <w:spacing w:val="2"/>
          <w:kern w:val="0"/>
          <w:sz w:val="22"/>
          <w:szCs w:val="21"/>
        </w:rPr>
      </w:pPr>
    </w:p>
    <w:p w:rsidR="00916BBC" w:rsidRDefault="00916BBC">
      <w:pPr>
        <w:overflowPunct w:val="0"/>
        <w:adjustRightInd w:val="0"/>
        <w:jc w:val="center"/>
        <w:textAlignment w:val="baseline"/>
        <w:rPr>
          <w:ins w:id="2547" w:author="owner" w:date="2015-05-05T09:53:00Z"/>
          <w:rFonts w:ascii="ＭＳ 明朝" w:eastAsia="ＭＳ 明朝" w:hAnsi="Times New Roman" w:cs="Times New Roman"/>
          <w:color w:val="000000"/>
          <w:spacing w:val="2"/>
          <w:kern w:val="0"/>
          <w:sz w:val="22"/>
          <w:szCs w:val="21"/>
        </w:rPr>
        <w:pPrChange w:id="2548" w:author="owner" w:date="2015-05-05T09:56:00Z">
          <w:pPr>
            <w:overflowPunct w:val="0"/>
            <w:adjustRightInd w:val="0"/>
            <w:textAlignment w:val="baseline"/>
          </w:pPr>
        </w:pPrChange>
      </w:pPr>
      <w:ins w:id="2549" w:author="owner" w:date="2015-05-05T09:56:00Z">
        <w:r>
          <w:rPr>
            <w:rFonts w:ascii="ＭＳ 明朝" w:eastAsia="ＭＳ 明朝" w:hAnsi="Times New Roman" w:cs="Times New Roman" w:hint="eastAsia"/>
            <w:color w:val="000000"/>
            <w:spacing w:val="2"/>
            <w:kern w:val="0"/>
            <w:sz w:val="22"/>
            <w:szCs w:val="21"/>
          </w:rPr>
          <w:t>記</w:t>
        </w:r>
      </w:ins>
    </w:p>
    <w:p w:rsidR="00916BBC" w:rsidRPr="00916BBC" w:rsidRDefault="00916BBC" w:rsidP="0021798E">
      <w:pPr>
        <w:overflowPunct w:val="0"/>
        <w:adjustRightInd w:val="0"/>
        <w:textAlignment w:val="baseline"/>
        <w:rPr>
          <w:rFonts w:ascii="ＭＳ 明朝" w:eastAsia="ＭＳ 明朝" w:hAnsi="Times New Roman" w:cs="Times New Roman"/>
          <w:color w:val="000000"/>
          <w:spacing w:val="2"/>
          <w:kern w:val="0"/>
          <w:sz w:val="22"/>
          <w:szCs w:val="21"/>
          <w:rPrChange w:id="2550" w:author="owner" w:date="2015-05-05T09:53:00Z">
            <w:rPr>
              <w:rFonts w:ascii="ＭＳ 明朝" w:eastAsia="ＭＳ 明朝" w:hAnsi="Times New Roman" w:cs="Times New Roman"/>
              <w:color w:val="000000"/>
              <w:spacing w:val="2"/>
              <w:kern w:val="0"/>
              <w:szCs w:val="21"/>
            </w:rPr>
          </w:rPrChange>
        </w:rPr>
      </w:pPr>
    </w:p>
    <w:p w:rsidR="00916BBC" w:rsidRPr="000E4326" w:rsidRDefault="00916BBC">
      <w:pPr>
        <w:autoSpaceDE w:val="0"/>
        <w:autoSpaceDN w:val="0"/>
        <w:ind w:leftChars="17" w:left="456" w:hangingChars="200" w:hanging="420"/>
        <w:rPr>
          <w:ins w:id="2551" w:author="owner" w:date="2015-05-05T09:56:00Z"/>
          <w:rFonts w:asciiTheme="minorEastAsia" w:hAnsiTheme="minorEastAsia"/>
          <w:kern w:val="0"/>
          <w:szCs w:val="21"/>
        </w:rPr>
        <w:pPrChange w:id="2552" w:author="owner" w:date="2015-05-05T10:00:00Z">
          <w:pPr>
            <w:autoSpaceDE w:val="0"/>
            <w:autoSpaceDN w:val="0"/>
            <w:ind w:leftChars="68" w:left="565" w:hangingChars="201" w:hanging="422"/>
          </w:pPr>
        </w:pPrChange>
      </w:pPr>
      <w:ins w:id="2553" w:author="owner" w:date="2015-05-05T09:56:00Z">
        <w:r w:rsidRPr="000E4326">
          <w:rPr>
            <w:rFonts w:asciiTheme="minorEastAsia" w:hAnsiTheme="minorEastAsia" w:hint="eastAsia"/>
            <w:szCs w:val="21"/>
          </w:rPr>
          <w:t>（１）</w:t>
        </w:r>
        <w:r w:rsidRPr="000E4326">
          <w:rPr>
            <w:rFonts w:asciiTheme="minorEastAsia" w:hAnsiTheme="minorEastAsia" w:hint="eastAsia"/>
            <w:kern w:val="0"/>
            <w:szCs w:val="21"/>
          </w:rPr>
          <w:t>地方自治法施行令（昭和22年政令第16号）第167条の４第１項に該当する団体等及び同令第167条の４第２項の規定により、市における一般競争入札の参加を制限されている団体等</w:t>
        </w:r>
      </w:ins>
    </w:p>
    <w:p w:rsidR="00916BBC" w:rsidRPr="000E4326" w:rsidRDefault="00916BBC">
      <w:pPr>
        <w:autoSpaceDE w:val="0"/>
        <w:autoSpaceDN w:val="0"/>
        <w:rPr>
          <w:ins w:id="2554" w:author="owner" w:date="2015-05-05T09:56:00Z"/>
          <w:rFonts w:asciiTheme="minorEastAsia" w:hAnsiTheme="minorEastAsia"/>
          <w:kern w:val="0"/>
          <w:szCs w:val="21"/>
        </w:rPr>
        <w:pPrChange w:id="2555" w:author="owner" w:date="2015-05-05T09:58:00Z">
          <w:pPr>
            <w:autoSpaceDE w:val="0"/>
            <w:autoSpaceDN w:val="0"/>
            <w:ind w:leftChars="68" w:left="706" w:hangingChars="268" w:hanging="563"/>
          </w:pPr>
        </w:pPrChange>
      </w:pPr>
      <w:ins w:id="2556" w:author="owner" w:date="2015-05-05T09:56:00Z">
        <w:r w:rsidRPr="000E4326">
          <w:rPr>
            <w:rFonts w:asciiTheme="minorEastAsia" w:hAnsiTheme="minorEastAsia" w:hint="eastAsia"/>
            <w:kern w:val="0"/>
            <w:szCs w:val="21"/>
          </w:rPr>
          <w:t>（２）地方自治法第244条の２第11項の規定による指定の取消しを受けたことのある団体等</w:t>
        </w:r>
      </w:ins>
    </w:p>
    <w:p w:rsidR="00916BBC" w:rsidRPr="000E4326" w:rsidRDefault="00916BBC">
      <w:pPr>
        <w:autoSpaceDE w:val="0"/>
        <w:autoSpaceDN w:val="0"/>
        <w:rPr>
          <w:ins w:id="2557" w:author="owner" w:date="2015-05-05T09:56:00Z"/>
          <w:rFonts w:asciiTheme="minorEastAsia" w:hAnsiTheme="minorEastAsia"/>
          <w:kern w:val="0"/>
          <w:szCs w:val="21"/>
        </w:rPr>
        <w:pPrChange w:id="2558" w:author="owner" w:date="2015-05-05T09:58:00Z">
          <w:pPr>
            <w:autoSpaceDE w:val="0"/>
            <w:autoSpaceDN w:val="0"/>
            <w:ind w:leftChars="68" w:left="706" w:hangingChars="268" w:hanging="563"/>
          </w:pPr>
        </w:pPrChange>
      </w:pPr>
      <w:ins w:id="2559" w:author="owner" w:date="2015-05-05T09:56:00Z">
        <w:r w:rsidRPr="000E4326">
          <w:rPr>
            <w:rFonts w:asciiTheme="minorEastAsia" w:hAnsiTheme="minorEastAsia" w:hint="eastAsia"/>
            <w:kern w:val="0"/>
            <w:szCs w:val="21"/>
          </w:rPr>
          <w:t>（３）団体等の代表者が国税・県税・市区町村税を滞納している団体等</w:t>
        </w:r>
      </w:ins>
    </w:p>
    <w:p w:rsidR="00916BBC" w:rsidRPr="000E4326" w:rsidRDefault="00916BBC">
      <w:pPr>
        <w:autoSpaceDE w:val="0"/>
        <w:autoSpaceDN w:val="0"/>
        <w:rPr>
          <w:ins w:id="2560" w:author="owner" w:date="2015-05-05T09:56:00Z"/>
          <w:rFonts w:asciiTheme="minorEastAsia" w:hAnsiTheme="minorEastAsia"/>
          <w:kern w:val="0"/>
          <w:szCs w:val="21"/>
        </w:rPr>
        <w:pPrChange w:id="2561" w:author="owner" w:date="2015-05-05T09:58:00Z">
          <w:pPr>
            <w:autoSpaceDE w:val="0"/>
            <w:autoSpaceDN w:val="0"/>
            <w:ind w:leftChars="68" w:left="706" w:hangingChars="268" w:hanging="563"/>
          </w:pPr>
        </w:pPrChange>
      </w:pPr>
      <w:ins w:id="2562" w:author="owner" w:date="2015-05-05T09:56:00Z">
        <w:r w:rsidRPr="000E4326">
          <w:rPr>
            <w:rFonts w:asciiTheme="minorEastAsia" w:hAnsiTheme="minorEastAsia" w:hint="eastAsia"/>
            <w:kern w:val="0"/>
            <w:szCs w:val="21"/>
          </w:rPr>
          <w:t>（４）手形又は銀行取引停止処分がされ、又は支払停止事由が発生し、これが改善しない団体等</w:t>
        </w:r>
      </w:ins>
    </w:p>
    <w:p w:rsidR="00916BBC" w:rsidRPr="000E4326" w:rsidRDefault="00916BBC">
      <w:pPr>
        <w:autoSpaceDE w:val="0"/>
        <w:autoSpaceDN w:val="0"/>
        <w:rPr>
          <w:ins w:id="2563" w:author="owner" w:date="2015-05-05T09:56:00Z"/>
          <w:rFonts w:asciiTheme="minorEastAsia" w:hAnsiTheme="minorEastAsia"/>
          <w:kern w:val="0"/>
          <w:szCs w:val="21"/>
        </w:rPr>
        <w:pPrChange w:id="2564" w:author="owner" w:date="2015-05-05T09:58:00Z">
          <w:pPr>
            <w:autoSpaceDE w:val="0"/>
            <w:autoSpaceDN w:val="0"/>
            <w:ind w:leftChars="68" w:left="706" w:hangingChars="268" w:hanging="563"/>
          </w:pPr>
        </w:pPrChange>
      </w:pPr>
      <w:ins w:id="2565" w:author="owner" w:date="2015-05-05T09:56:00Z">
        <w:r w:rsidRPr="000E4326">
          <w:rPr>
            <w:rFonts w:asciiTheme="minorEastAsia" w:hAnsiTheme="minorEastAsia" w:hint="eastAsia"/>
            <w:kern w:val="0"/>
            <w:szCs w:val="21"/>
          </w:rPr>
          <w:t>（５）差押え、仮差押え又は仮処分がされ、これが解消していない団体等</w:t>
        </w:r>
      </w:ins>
    </w:p>
    <w:p w:rsidR="00916BBC" w:rsidRPr="000E4326" w:rsidRDefault="00916BBC">
      <w:pPr>
        <w:autoSpaceDE w:val="0"/>
        <w:autoSpaceDN w:val="0"/>
        <w:ind w:leftChars="16" w:left="454" w:hangingChars="200" w:hanging="420"/>
        <w:rPr>
          <w:ins w:id="2566" w:author="owner" w:date="2015-05-05T09:56:00Z"/>
          <w:rFonts w:asciiTheme="minorEastAsia" w:hAnsiTheme="minorEastAsia"/>
          <w:kern w:val="0"/>
          <w:szCs w:val="21"/>
        </w:rPr>
        <w:pPrChange w:id="2567" w:author="owner" w:date="2015-05-05T10:00:00Z">
          <w:pPr>
            <w:autoSpaceDE w:val="0"/>
            <w:autoSpaceDN w:val="0"/>
            <w:ind w:leftChars="67" w:left="563" w:hangingChars="201" w:hanging="422"/>
          </w:pPr>
        </w:pPrChange>
      </w:pPr>
      <w:ins w:id="2568" w:author="owner" w:date="2015-05-05T09:56:00Z">
        <w:r w:rsidRPr="000E4326">
          <w:rPr>
            <w:rFonts w:asciiTheme="minorEastAsia" w:hAnsiTheme="minorEastAsia" w:hint="eastAsia"/>
            <w:kern w:val="0"/>
            <w:szCs w:val="21"/>
          </w:rPr>
          <w:t>（６）破産、会社整理又は特別精算その他倒産等に関する法律の手続について申立て（債権者が申立てを行った場合を除く。）がなされた団体等</w:t>
        </w:r>
      </w:ins>
    </w:p>
    <w:p w:rsidR="00916BBC" w:rsidRPr="000E4326" w:rsidRDefault="00916BBC">
      <w:pPr>
        <w:autoSpaceDE w:val="0"/>
        <w:autoSpaceDN w:val="0"/>
        <w:ind w:leftChars="13" w:left="447" w:hangingChars="200" w:hanging="420"/>
        <w:rPr>
          <w:ins w:id="2569" w:author="owner" w:date="2015-05-05T09:56:00Z"/>
          <w:rFonts w:asciiTheme="minorEastAsia" w:hAnsiTheme="minorEastAsia"/>
          <w:kern w:val="0"/>
          <w:szCs w:val="21"/>
        </w:rPr>
        <w:pPrChange w:id="2570" w:author="owner" w:date="2015-05-05T10:00:00Z">
          <w:pPr>
            <w:autoSpaceDE w:val="0"/>
            <w:autoSpaceDN w:val="0"/>
            <w:ind w:leftChars="68" w:left="706" w:hangingChars="268" w:hanging="563"/>
          </w:pPr>
        </w:pPrChange>
      </w:pPr>
      <w:ins w:id="2571" w:author="owner" w:date="2015-05-05T09:56:00Z">
        <w:r w:rsidRPr="000E4326">
          <w:rPr>
            <w:rFonts w:asciiTheme="minorEastAsia" w:hAnsiTheme="minorEastAsia" w:hint="eastAsia"/>
            <w:kern w:val="0"/>
            <w:szCs w:val="21"/>
          </w:rPr>
          <w:t>（７）会社更生法（平成14年法律第154号）又は民事再生法（平成11年法律第225号）の手続について申立てがされ、この手続が終了していない団体等</w:t>
        </w:r>
      </w:ins>
    </w:p>
    <w:p w:rsidR="00916BBC" w:rsidRPr="000E4326" w:rsidRDefault="00916BBC">
      <w:pPr>
        <w:autoSpaceDE w:val="0"/>
        <w:autoSpaceDN w:val="0"/>
        <w:ind w:leftChars="16" w:left="454" w:hangingChars="200" w:hanging="420"/>
        <w:rPr>
          <w:ins w:id="2572" w:author="owner" w:date="2015-05-05T09:56:00Z"/>
          <w:rFonts w:asciiTheme="minorEastAsia" w:hAnsiTheme="minorEastAsia"/>
          <w:kern w:val="0"/>
          <w:szCs w:val="21"/>
        </w:rPr>
        <w:pPrChange w:id="2573" w:author="owner" w:date="2015-05-05T10:00:00Z">
          <w:pPr>
            <w:autoSpaceDE w:val="0"/>
            <w:autoSpaceDN w:val="0"/>
            <w:ind w:leftChars="67" w:left="563" w:hangingChars="201" w:hanging="422"/>
          </w:pPr>
        </w:pPrChange>
      </w:pPr>
      <w:ins w:id="2574" w:author="owner" w:date="2015-05-05T09:56:00Z">
        <w:r w:rsidRPr="000E4326">
          <w:rPr>
            <w:rFonts w:asciiTheme="minorEastAsia" w:hAnsiTheme="minorEastAsia" w:hint="eastAsia"/>
            <w:kern w:val="0"/>
            <w:szCs w:val="21"/>
          </w:rPr>
          <w:t>（８）当該公の施設の管理運営に必要な許認可等について、監督官庁から許認可等を取り消され、その取消しの日から１年を経過しない団体等</w:t>
        </w:r>
      </w:ins>
    </w:p>
    <w:p w:rsidR="00916BBC" w:rsidRPr="000E4326" w:rsidRDefault="00916BBC">
      <w:pPr>
        <w:autoSpaceDE w:val="0"/>
        <w:autoSpaceDN w:val="0"/>
        <w:ind w:leftChars="16" w:left="454" w:hangingChars="200" w:hanging="420"/>
        <w:rPr>
          <w:ins w:id="2575" w:author="owner" w:date="2015-05-05T09:56:00Z"/>
          <w:rFonts w:asciiTheme="minorEastAsia" w:hAnsiTheme="minorEastAsia"/>
          <w:kern w:val="0"/>
          <w:szCs w:val="21"/>
        </w:rPr>
        <w:pPrChange w:id="2576" w:author="owner" w:date="2015-05-05T10:00:00Z">
          <w:pPr>
            <w:autoSpaceDE w:val="0"/>
            <w:autoSpaceDN w:val="0"/>
            <w:ind w:leftChars="67" w:left="563" w:hangingChars="201" w:hanging="422"/>
          </w:pPr>
        </w:pPrChange>
      </w:pPr>
      <w:ins w:id="2577" w:author="owner" w:date="2015-05-05T09:56:00Z">
        <w:r w:rsidRPr="000E4326">
          <w:rPr>
            <w:rFonts w:asciiTheme="minorEastAsia" w:hAnsiTheme="minorEastAsia" w:hint="eastAsia"/>
            <w:kern w:val="0"/>
            <w:szCs w:val="21"/>
          </w:rPr>
          <w:t>（９）当該公の施設の管理運営に必要な許認可等について、監督官庁から許認可等の停止処分を受け、又はその停止期間満了の日から３か月を経過しない団体等</w:t>
        </w:r>
      </w:ins>
    </w:p>
    <w:p w:rsidR="00916BBC" w:rsidRPr="000E4326" w:rsidRDefault="00916BBC">
      <w:pPr>
        <w:autoSpaceDE w:val="0"/>
        <w:autoSpaceDN w:val="0"/>
        <w:ind w:leftChars="16" w:left="454" w:hangingChars="200" w:hanging="420"/>
        <w:rPr>
          <w:ins w:id="2578" w:author="owner" w:date="2015-05-05T09:56:00Z"/>
          <w:rFonts w:asciiTheme="minorEastAsia" w:hAnsiTheme="minorEastAsia"/>
          <w:kern w:val="0"/>
          <w:szCs w:val="21"/>
        </w:rPr>
        <w:pPrChange w:id="2579" w:author="owner" w:date="2015-05-05T10:00:00Z">
          <w:pPr>
            <w:autoSpaceDE w:val="0"/>
            <w:autoSpaceDN w:val="0"/>
            <w:ind w:leftChars="67" w:left="563" w:hangingChars="201" w:hanging="422"/>
          </w:pPr>
        </w:pPrChange>
      </w:pPr>
      <w:ins w:id="2580" w:author="owner" w:date="2015-05-05T09:56:00Z">
        <w:r w:rsidRPr="000E4326">
          <w:rPr>
            <w:rFonts w:asciiTheme="minorEastAsia" w:hAnsiTheme="minorEastAsia" w:hint="eastAsia"/>
            <w:kern w:val="0"/>
            <w:szCs w:val="21"/>
          </w:rPr>
          <w:t>（10）当該公の施設の管理運営に必要な許認可等について、監督官庁から指導を受けその状況が改善しない団体等</w:t>
        </w:r>
      </w:ins>
    </w:p>
    <w:p w:rsidR="00916BBC" w:rsidRPr="000E4326" w:rsidRDefault="00916BBC">
      <w:pPr>
        <w:autoSpaceDE w:val="0"/>
        <w:autoSpaceDN w:val="0"/>
        <w:ind w:leftChars="16" w:left="454" w:hangingChars="200" w:hanging="420"/>
        <w:rPr>
          <w:ins w:id="2581" w:author="owner" w:date="2015-05-05T09:56:00Z"/>
          <w:rFonts w:asciiTheme="minorEastAsia" w:hAnsiTheme="minorEastAsia"/>
          <w:szCs w:val="21"/>
        </w:rPr>
        <w:pPrChange w:id="2582" w:author="owner" w:date="2015-05-05T10:00:00Z">
          <w:pPr>
            <w:autoSpaceDE w:val="0"/>
            <w:autoSpaceDN w:val="0"/>
            <w:ind w:leftChars="66" w:left="563" w:hangingChars="202" w:hanging="424"/>
          </w:pPr>
        </w:pPrChange>
      </w:pPr>
      <w:ins w:id="2583" w:author="owner" w:date="2015-05-05T09:56:00Z">
        <w:r w:rsidRPr="000E4326">
          <w:rPr>
            <w:rFonts w:asciiTheme="minorEastAsia" w:hAnsiTheme="minorEastAsia" w:hint="eastAsia"/>
            <w:kern w:val="0"/>
            <w:szCs w:val="21"/>
          </w:rPr>
          <w:t>（11）</w:t>
        </w:r>
        <w:r w:rsidRPr="000E4326">
          <w:rPr>
            <w:rFonts w:asciiTheme="minorEastAsia" w:hAnsiTheme="minorEastAsia" w:hint="eastAsia"/>
            <w:szCs w:val="21"/>
          </w:rPr>
          <w:t>暴力団（暴力団員による不当な行為の防止等に関する法律（平成３年法律第77号）第２条第２号に規定する暴力団員をいう。）又はその構成員（暴力団の構成団体の構成員を含む。）の統制の下にある団体等が、支配人、無限責任社員、取締役、監査役若しくはこれらに準ずべき地位に就任し、又は実質的に経営等に関与している団体等</w:t>
        </w:r>
      </w:ins>
    </w:p>
    <w:p w:rsidR="00916BBC" w:rsidRPr="0066291C" w:rsidRDefault="00916BBC" w:rsidP="0021798E">
      <w:pPr>
        <w:overflowPunct w:val="0"/>
        <w:adjustRightInd w:val="0"/>
        <w:textAlignment w:val="baseline"/>
        <w:rPr>
          <w:rFonts w:ascii="ＭＳ 明朝" w:eastAsia="ＭＳ 明朝" w:hAnsi="Times New Roman" w:cs="Times New Roman"/>
          <w:color w:val="000000"/>
          <w:spacing w:val="2"/>
          <w:kern w:val="0"/>
          <w:sz w:val="22"/>
          <w:szCs w:val="21"/>
          <w:rPrChange w:id="2584" w:author="owner" w:date="2015-05-05T09:38:00Z">
            <w:rPr>
              <w:rFonts w:ascii="ＭＳ 明朝" w:eastAsia="ＭＳ 明朝" w:hAnsi="Times New Roman" w:cs="Times New Roman"/>
              <w:color w:val="000000"/>
              <w:spacing w:val="2"/>
              <w:kern w:val="0"/>
              <w:szCs w:val="21"/>
            </w:rPr>
          </w:rPrChange>
        </w:rPr>
      </w:pPr>
    </w:p>
    <w:p w:rsidR="0021798E" w:rsidRPr="0066291C" w:rsidRDefault="009E5F3A" w:rsidP="0021798E">
      <w:pPr>
        <w:overflowPunct w:val="0"/>
        <w:adjustRightInd w:val="0"/>
        <w:jc w:val="right"/>
        <w:textAlignment w:val="baseline"/>
        <w:rPr>
          <w:rFonts w:ascii="ＭＳ 明朝" w:eastAsia="ＭＳ 明朝" w:hAnsi="Times New Roman" w:cs="Times New Roman"/>
          <w:color w:val="000000"/>
          <w:spacing w:val="2"/>
          <w:kern w:val="0"/>
          <w:sz w:val="22"/>
          <w:szCs w:val="21"/>
          <w:rPrChange w:id="2585" w:author="owner" w:date="2015-05-05T09:38:00Z">
            <w:rPr>
              <w:rFonts w:ascii="ＭＳ 明朝" w:eastAsia="ＭＳ 明朝" w:hAnsi="Times New Roman" w:cs="Times New Roman"/>
              <w:color w:val="000000"/>
              <w:spacing w:val="2"/>
              <w:kern w:val="0"/>
              <w:szCs w:val="21"/>
            </w:rPr>
          </w:rPrChange>
        </w:rPr>
      </w:pPr>
      <w:ins w:id="2586" w:author="Administrator" w:date="2021-06-18T12:42:00Z">
        <w:r>
          <w:rPr>
            <w:rFonts w:ascii="ＭＳ 明朝" w:eastAsia="ＭＳ 明朝" w:hAnsi="Times New Roman" w:cs="ＭＳ 明朝" w:hint="eastAsia"/>
            <w:color w:val="000000"/>
            <w:kern w:val="0"/>
            <w:sz w:val="22"/>
            <w:szCs w:val="21"/>
          </w:rPr>
          <w:t>令和</w:t>
        </w:r>
      </w:ins>
      <w:del w:id="2587" w:author="Administrator" w:date="2021-06-18T12:42:00Z">
        <w:r w:rsidR="0021798E" w:rsidRPr="0066291C" w:rsidDel="009E5F3A">
          <w:rPr>
            <w:rFonts w:ascii="ＭＳ 明朝" w:eastAsia="ＭＳ 明朝" w:hAnsi="Times New Roman" w:cs="ＭＳ 明朝" w:hint="eastAsia"/>
            <w:color w:val="000000"/>
            <w:kern w:val="0"/>
            <w:sz w:val="22"/>
            <w:szCs w:val="21"/>
            <w:rPrChange w:id="2588" w:author="owner" w:date="2015-05-05T09:38:00Z">
              <w:rPr>
                <w:rFonts w:ascii="ＭＳ 明朝" w:eastAsia="ＭＳ 明朝" w:hAnsi="Times New Roman" w:cs="ＭＳ 明朝" w:hint="eastAsia"/>
                <w:color w:val="000000"/>
                <w:kern w:val="0"/>
                <w:szCs w:val="21"/>
              </w:rPr>
            </w:rPrChange>
          </w:rPr>
          <w:delText>平成</w:delText>
        </w:r>
      </w:del>
      <w:r w:rsidR="0021798E" w:rsidRPr="0066291C">
        <w:rPr>
          <w:rFonts w:ascii="ＭＳ 明朝" w:eastAsia="ＭＳ 明朝" w:hAnsi="Times New Roman" w:cs="ＭＳ 明朝" w:hint="eastAsia"/>
          <w:color w:val="000000"/>
          <w:kern w:val="0"/>
          <w:sz w:val="22"/>
          <w:szCs w:val="21"/>
          <w:rPrChange w:id="2589" w:author="owner" w:date="2015-05-05T09:38:00Z">
            <w:rPr>
              <w:rFonts w:ascii="ＭＳ 明朝" w:eastAsia="ＭＳ 明朝" w:hAnsi="Times New Roman" w:cs="ＭＳ 明朝" w:hint="eastAsia"/>
              <w:color w:val="000000"/>
              <w:kern w:val="0"/>
              <w:szCs w:val="21"/>
            </w:rPr>
          </w:rPrChange>
        </w:rPr>
        <w:t xml:space="preserve">　　年　　月　　日</w:t>
      </w:r>
    </w:p>
    <w:p w:rsidR="00916BBC" w:rsidRPr="00940D6E" w:rsidRDefault="00916BBC" w:rsidP="0066291C">
      <w:pPr>
        <w:overflowPunct w:val="0"/>
        <w:adjustRightInd w:val="0"/>
        <w:textAlignment w:val="baseline"/>
        <w:rPr>
          <w:ins w:id="2590" w:author="owner" w:date="2015-05-05T09:43:00Z"/>
          <w:rFonts w:ascii="ＭＳ 明朝" w:eastAsia="ＭＳ 明朝" w:hAnsi="Times New Roman" w:cs="ＭＳ 明朝"/>
          <w:color w:val="000000"/>
          <w:kern w:val="0"/>
          <w:sz w:val="22"/>
          <w:szCs w:val="21"/>
        </w:rPr>
      </w:pPr>
    </w:p>
    <w:p w:rsidR="0066291C" w:rsidRPr="00940D6E" w:rsidRDefault="0066291C" w:rsidP="0066291C">
      <w:pPr>
        <w:overflowPunct w:val="0"/>
        <w:adjustRightInd w:val="0"/>
        <w:textAlignment w:val="baseline"/>
        <w:rPr>
          <w:ins w:id="2591" w:author="owner" w:date="2015-05-05T09:43:00Z"/>
          <w:rFonts w:ascii="ＭＳ 明朝" w:eastAsia="ＭＳ 明朝" w:hAnsi="Times New Roman" w:cs="Times New Roman"/>
          <w:color w:val="000000"/>
          <w:spacing w:val="2"/>
          <w:kern w:val="0"/>
          <w:sz w:val="22"/>
          <w:szCs w:val="21"/>
        </w:rPr>
      </w:pPr>
      <w:ins w:id="2592" w:author="owner" w:date="2015-05-05T09:43:00Z">
        <w:r w:rsidRPr="00940D6E">
          <w:rPr>
            <w:rFonts w:ascii="ＭＳ 明朝" w:eastAsia="ＭＳ 明朝" w:hAnsi="Times New Roman" w:cs="ＭＳ 明朝" w:hint="eastAsia"/>
            <w:color w:val="000000"/>
            <w:kern w:val="0"/>
            <w:sz w:val="22"/>
            <w:szCs w:val="21"/>
          </w:rPr>
          <w:t xml:space="preserve">　田辺市長　宛て</w:t>
        </w:r>
      </w:ins>
    </w:p>
    <w:p w:rsidR="00916BBC" w:rsidRPr="00940D6E" w:rsidRDefault="00916BBC" w:rsidP="0066291C">
      <w:pPr>
        <w:overflowPunct w:val="0"/>
        <w:adjustRightInd w:val="0"/>
        <w:textAlignment w:val="baseline"/>
        <w:rPr>
          <w:ins w:id="2593" w:author="owner" w:date="2015-05-05T09:43:00Z"/>
          <w:rFonts w:ascii="ＭＳ 明朝" w:eastAsia="ＭＳ 明朝" w:hAnsi="Times New Roman" w:cs="Times New Roman"/>
          <w:color w:val="000000"/>
          <w:spacing w:val="2"/>
          <w:kern w:val="0"/>
          <w:sz w:val="22"/>
          <w:szCs w:val="21"/>
        </w:rPr>
      </w:pPr>
    </w:p>
    <w:p w:rsidR="0021798E" w:rsidRPr="0066291C" w:rsidDel="0066291C" w:rsidRDefault="0021798E" w:rsidP="0021798E">
      <w:pPr>
        <w:overflowPunct w:val="0"/>
        <w:adjustRightInd w:val="0"/>
        <w:textAlignment w:val="baseline"/>
        <w:rPr>
          <w:del w:id="2594" w:author="owner" w:date="2015-05-05T09:43:00Z"/>
          <w:rFonts w:ascii="ＭＳ 明朝" w:eastAsia="ＭＳ 明朝" w:hAnsi="Times New Roman" w:cs="Times New Roman"/>
          <w:color w:val="000000"/>
          <w:spacing w:val="2"/>
          <w:kern w:val="0"/>
          <w:sz w:val="22"/>
          <w:szCs w:val="21"/>
          <w:rPrChange w:id="2595" w:author="owner" w:date="2015-05-05T09:38:00Z">
            <w:rPr>
              <w:del w:id="2596" w:author="owner" w:date="2015-05-05T09:43:00Z"/>
              <w:rFonts w:ascii="ＭＳ 明朝" w:eastAsia="ＭＳ 明朝" w:hAnsi="Times New Roman" w:cs="Times New Roman"/>
              <w:color w:val="000000"/>
              <w:spacing w:val="2"/>
              <w:kern w:val="0"/>
              <w:szCs w:val="21"/>
            </w:rPr>
          </w:rPrChange>
        </w:rPr>
      </w:pPr>
    </w:p>
    <w:p w:rsidR="0021798E" w:rsidRPr="0066291C" w:rsidDel="0066291C" w:rsidRDefault="0021798E" w:rsidP="0021798E">
      <w:pPr>
        <w:overflowPunct w:val="0"/>
        <w:adjustRightInd w:val="0"/>
        <w:textAlignment w:val="baseline"/>
        <w:rPr>
          <w:del w:id="2597" w:author="owner" w:date="2015-05-05T09:43:00Z"/>
          <w:rFonts w:ascii="ＭＳ 明朝" w:eastAsia="ＭＳ 明朝" w:hAnsi="Times New Roman" w:cs="Times New Roman"/>
          <w:color w:val="000000"/>
          <w:spacing w:val="2"/>
          <w:kern w:val="0"/>
          <w:sz w:val="22"/>
          <w:szCs w:val="21"/>
          <w:rPrChange w:id="2598" w:author="owner" w:date="2015-05-05T09:38:00Z">
            <w:rPr>
              <w:del w:id="2599" w:author="owner" w:date="2015-05-05T09:43:00Z"/>
              <w:rFonts w:ascii="ＭＳ 明朝" w:eastAsia="ＭＳ 明朝" w:hAnsi="Times New Roman" w:cs="Times New Roman"/>
              <w:color w:val="000000"/>
              <w:spacing w:val="2"/>
              <w:kern w:val="0"/>
              <w:szCs w:val="21"/>
            </w:rPr>
          </w:rPrChange>
        </w:rPr>
      </w:pPr>
    </w:p>
    <w:p w:rsidR="0021798E" w:rsidRPr="0066291C"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Change w:id="2600" w:author="owner" w:date="2015-05-05T09:38:00Z">
            <w:rPr>
              <w:rFonts w:ascii="ＭＳ 明朝" w:eastAsia="ＭＳ 明朝" w:hAnsi="Times New Roman" w:cs="Times New Roman"/>
              <w:color w:val="000000"/>
              <w:spacing w:val="2"/>
              <w:kern w:val="0"/>
              <w:szCs w:val="21"/>
            </w:rPr>
          </w:rPrChange>
        </w:rPr>
      </w:pPr>
      <w:r w:rsidRPr="0066291C">
        <w:rPr>
          <w:rFonts w:ascii="ＭＳ 明朝" w:eastAsia="ＭＳ 明朝" w:hAnsi="Times New Roman" w:cs="ＭＳ 明朝" w:hint="eastAsia"/>
          <w:color w:val="000000"/>
          <w:kern w:val="0"/>
          <w:sz w:val="22"/>
          <w:szCs w:val="21"/>
          <w:rPrChange w:id="2601" w:author="owner" w:date="2015-05-05T09:38:00Z">
            <w:rPr>
              <w:rFonts w:ascii="ＭＳ 明朝" w:eastAsia="ＭＳ 明朝" w:hAnsi="Times New Roman" w:cs="ＭＳ 明朝" w:hint="eastAsia"/>
              <w:color w:val="000000"/>
              <w:kern w:val="0"/>
              <w:szCs w:val="21"/>
            </w:rPr>
          </w:rPrChange>
        </w:rPr>
        <w:t xml:space="preserve">　　　　　　　　　　　</w:t>
      </w:r>
      <w:del w:id="2602" w:author="owner" w:date="2015-05-05T09:38:00Z">
        <w:r w:rsidRPr="0066291C" w:rsidDel="0066291C">
          <w:rPr>
            <w:rFonts w:ascii="ＭＳ 明朝" w:eastAsia="ＭＳ 明朝" w:hAnsi="Times New Roman" w:cs="ＭＳ 明朝" w:hint="eastAsia"/>
            <w:color w:val="000000"/>
            <w:kern w:val="0"/>
            <w:sz w:val="22"/>
            <w:szCs w:val="21"/>
            <w:rPrChange w:id="2603" w:author="owner" w:date="2015-05-05T09:38:00Z">
              <w:rPr>
                <w:rFonts w:ascii="ＭＳ 明朝" w:eastAsia="ＭＳ 明朝" w:hAnsi="Times New Roman" w:cs="ＭＳ 明朝" w:hint="eastAsia"/>
                <w:color w:val="000000"/>
                <w:kern w:val="0"/>
                <w:szCs w:val="21"/>
              </w:rPr>
            </w:rPrChange>
          </w:rPr>
          <w:delText xml:space="preserve">　　</w:delText>
        </w:r>
      </w:del>
      <w:r w:rsidRPr="0066291C">
        <w:rPr>
          <w:rFonts w:ascii="ＭＳ 明朝" w:eastAsia="ＭＳ 明朝" w:hAnsi="Times New Roman" w:cs="ＭＳ 明朝" w:hint="eastAsia"/>
          <w:color w:val="000000"/>
          <w:kern w:val="0"/>
          <w:sz w:val="22"/>
          <w:szCs w:val="21"/>
          <w:rPrChange w:id="2604" w:author="owner" w:date="2015-05-05T09:38:00Z">
            <w:rPr>
              <w:rFonts w:ascii="ＭＳ 明朝" w:eastAsia="ＭＳ 明朝" w:hAnsi="Times New Roman" w:cs="ＭＳ 明朝" w:hint="eastAsia"/>
              <w:color w:val="000000"/>
              <w:kern w:val="0"/>
              <w:szCs w:val="21"/>
            </w:rPr>
          </w:rPrChange>
        </w:rPr>
        <w:t xml:space="preserve">　　　　　　　　　　団体の名称</w:t>
      </w:r>
      <w:r w:rsidRPr="0066291C">
        <w:rPr>
          <w:rFonts w:ascii="ＭＳ 明朝" w:eastAsia="ＭＳ 明朝" w:hAnsi="Times New Roman" w:cs="ＭＳ 明朝"/>
          <w:color w:val="000000"/>
          <w:kern w:val="0"/>
          <w:sz w:val="22"/>
          <w:szCs w:val="21"/>
          <w:rPrChange w:id="2605" w:author="owner" w:date="2015-05-05T09:38:00Z">
            <w:rPr>
              <w:rFonts w:ascii="ＭＳ 明朝" w:eastAsia="ＭＳ 明朝" w:hAnsi="Times New Roman" w:cs="ＭＳ 明朝"/>
              <w:color w:val="000000"/>
              <w:kern w:val="0"/>
              <w:szCs w:val="21"/>
            </w:rPr>
          </w:rPrChange>
        </w:rPr>
        <w:t xml:space="preserve">                      </w:t>
      </w:r>
    </w:p>
    <w:p w:rsidR="0021798E" w:rsidRPr="0066291C"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Change w:id="2606" w:author="owner" w:date="2015-05-05T09:38:00Z">
            <w:rPr>
              <w:rFonts w:ascii="ＭＳ 明朝" w:eastAsia="ＭＳ 明朝" w:hAnsi="Times New Roman" w:cs="Times New Roman"/>
              <w:color w:val="000000"/>
              <w:spacing w:val="2"/>
              <w:kern w:val="0"/>
              <w:szCs w:val="21"/>
            </w:rPr>
          </w:rPrChange>
        </w:rPr>
      </w:pPr>
    </w:p>
    <w:p w:rsidR="0021798E" w:rsidRPr="0066291C" w:rsidDel="009769BC" w:rsidRDefault="0021798E" w:rsidP="0021798E">
      <w:pPr>
        <w:overflowPunct w:val="0"/>
        <w:adjustRightInd w:val="0"/>
        <w:textAlignment w:val="baseline"/>
        <w:rPr>
          <w:del w:id="2607" w:author="owner" w:date="2015-05-15T08:25:00Z"/>
          <w:rFonts w:ascii="ＭＳ 明朝" w:eastAsia="ＭＳ 明朝" w:hAnsi="Times New Roman" w:cs="Times New Roman"/>
          <w:color w:val="000000"/>
          <w:spacing w:val="2"/>
          <w:kern w:val="0"/>
          <w:sz w:val="22"/>
          <w:szCs w:val="21"/>
          <w:rPrChange w:id="2608" w:author="owner" w:date="2015-05-05T09:38:00Z">
            <w:rPr>
              <w:del w:id="2609" w:author="owner" w:date="2015-05-15T08:25:00Z"/>
              <w:rFonts w:ascii="ＭＳ 明朝" w:eastAsia="ＭＳ 明朝" w:hAnsi="Times New Roman" w:cs="Times New Roman"/>
              <w:color w:val="000000"/>
              <w:spacing w:val="2"/>
              <w:kern w:val="0"/>
              <w:szCs w:val="21"/>
            </w:rPr>
          </w:rPrChange>
        </w:rPr>
      </w:pPr>
      <w:r w:rsidRPr="0066291C">
        <w:rPr>
          <w:rFonts w:ascii="ＭＳ 明朝" w:eastAsia="ＭＳ 明朝" w:hAnsi="Times New Roman" w:cs="ＭＳ 明朝" w:hint="eastAsia"/>
          <w:color w:val="000000"/>
          <w:kern w:val="0"/>
          <w:sz w:val="22"/>
          <w:szCs w:val="21"/>
          <w:rPrChange w:id="2610" w:author="owner" w:date="2015-05-05T09:38:00Z">
            <w:rPr>
              <w:rFonts w:ascii="ＭＳ 明朝" w:eastAsia="ＭＳ 明朝" w:hAnsi="Times New Roman" w:cs="ＭＳ 明朝" w:hint="eastAsia"/>
              <w:color w:val="000000"/>
              <w:kern w:val="0"/>
              <w:szCs w:val="21"/>
            </w:rPr>
          </w:rPrChange>
        </w:rPr>
        <w:t xml:space="preserve">　　　　　　　　　　　</w:t>
      </w:r>
      <w:del w:id="2611" w:author="owner" w:date="2015-05-05T09:38:00Z">
        <w:r w:rsidRPr="0066291C" w:rsidDel="0066291C">
          <w:rPr>
            <w:rFonts w:ascii="ＭＳ 明朝" w:eastAsia="ＭＳ 明朝" w:hAnsi="Times New Roman" w:cs="ＭＳ 明朝" w:hint="eastAsia"/>
            <w:color w:val="000000"/>
            <w:kern w:val="0"/>
            <w:sz w:val="22"/>
            <w:szCs w:val="21"/>
            <w:rPrChange w:id="2612" w:author="owner" w:date="2015-05-05T09:38:00Z">
              <w:rPr>
                <w:rFonts w:ascii="ＭＳ 明朝" w:eastAsia="ＭＳ 明朝" w:hAnsi="Times New Roman" w:cs="ＭＳ 明朝" w:hint="eastAsia"/>
                <w:color w:val="000000"/>
                <w:kern w:val="0"/>
                <w:szCs w:val="21"/>
              </w:rPr>
            </w:rPrChange>
          </w:rPr>
          <w:delText xml:space="preserve">　　</w:delText>
        </w:r>
      </w:del>
      <w:r w:rsidRPr="0066291C">
        <w:rPr>
          <w:rFonts w:ascii="ＭＳ 明朝" w:eastAsia="ＭＳ 明朝" w:hAnsi="Times New Roman" w:cs="ＭＳ 明朝" w:hint="eastAsia"/>
          <w:color w:val="000000"/>
          <w:kern w:val="0"/>
          <w:sz w:val="22"/>
          <w:szCs w:val="21"/>
          <w:rPrChange w:id="2613" w:author="owner" w:date="2015-05-05T09:38:00Z">
            <w:rPr>
              <w:rFonts w:ascii="ＭＳ 明朝" w:eastAsia="ＭＳ 明朝" w:hAnsi="Times New Roman" w:cs="ＭＳ 明朝" w:hint="eastAsia"/>
              <w:color w:val="000000"/>
              <w:kern w:val="0"/>
              <w:szCs w:val="21"/>
            </w:rPr>
          </w:rPrChange>
        </w:rPr>
        <w:t xml:space="preserve">　　　　　　　　　　代表者の氏名</w:t>
      </w:r>
      <w:ins w:id="2614" w:author="owner" w:date="2015-05-05T09:54:00Z">
        <w:r w:rsidR="00916BBC" w:rsidRPr="00940D6E">
          <w:rPr>
            <w:rFonts w:hint="eastAsia"/>
            <w:sz w:val="22"/>
          </w:rPr>
          <w:t xml:space="preserve">　　　　　　　　　　　</w:t>
        </w:r>
        <w:r w:rsidR="00916BBC">
          <w:rPr>
            <w:rFonts w:hint="eastAsia"/>
            <w:sz w:val="22"/>
          </w:rPr>
          <w:t xml:space="preserve">　</w:t>
        </w:r>
        <w:r w:rsidR="00916BBC" w:rsidRPr="00940D6E">
          <w:rPr>
            <w:rFonts w:hint="eastAsia"/>
            <w:sz w:val="22"/>
          </w:rPr>
          <w:t xml:space="preserve">　</w:t>
        </w:r>
      </w:ins>
      <w:del w:id="2615" w:author="owner" w:date="2015-05-05T09:38:00Z">
        <w:r w:rsidRPr="0066291C" w:rsidDel="0066291C">
          <w:rPr>
            <w:rFonts w:ascii="ＭＳ 明朝" w:eastAsia="ＭＳ 明朝" w:hAnsi="Times New Roman" w:cs="ＭＳ 明朝" w:hint="eastAsia"/>
            <w:color w:val="000000"/>
            <w:kern w:val="0"/>
            <w:sz w:val="22"/>
            <w:szCs w:val="21"/>
            <w:rPrChange w:id="2616" w:author="owner" w:date="2015-05-05T09:38:00Z">
              <w:rPr>
                <w:rFonts w:ascii="ＭＳ 明朝" w:eastAsia="ＭＳ 明朝" w:hAnsi="Times New Roman" w:cs="ＭＳ 明朝" w:hint="eastAsia"/>
                <w:color w:val="000000"/>
                <w:kern w:val="0"/>
                <w:szCs w:val="21"/>
              </w:rPr>
            </w:rPrChange>
          </w:rPr>
          <w:delText xml:space="preserve">　  　　　　　　　　</w:delText>
        </w:r>
      </w:del>
      <w:r w:rsidRPr="0066291C">
        <w:rPr>
          <w:rFonts w:ascii="ＭＳ 明朝" w:eastAsia="ＭＳ 明朝" w:hAnsi="Times New Roman" w:cs="ＭＳ 明朝" w:hint="eastAsia"/>
          <w:color w:val="000000"/>
          <w:kern w:val="0"/>
          <w:sz w:val="22"/>
          <w:szCs w:val="21"/>
          <w:rPrChange w:id="2617" w:author="owner" w:date="2015-05-05T09:38:00Z">
            <w:rPr>
              <w:rFonts w:ascii="ＭＳ 明朝" w:eastAsia="ＭＳ 明朝" w:hAnsi="Times New Roman" w:cs="ＭＳ 明朝" w:hint="eastAsia"/>
              <w:color w:val="000000"/>
              <w:kern w:val="0"/>
              <w:szCs w:val="21"/>
            </w:rPr>
          </w:rPrChange>
        </w:rPr>
        <w:t>印</w:t>
      </w:r>
    </w:p>
    <w:p w:rsidR="0021798E" w:rsidRPr="0066291C" w:rsidDel="00952783" w:rsidRDefault="0021798E">
      <w:pPr>
        <w:overflowPunct w:val="0"/>
        <w:adjustRightInd w:val="0"/>
        <w:textAlignment w:val="baseline"/>
        <w:rPr>
          <w:del w:id="2618" w:author="owner" w:date="2015-05-05T10:00:00Z"/>
          <w:rFonts w:ascii="ＭＳ 明朝" w:eastAsia="ＭＳ 明朝" w:hAnsi="Times New Roman" w:cs="Times New Roman"/>
          <w:color w:val="000000"/>
          <w:spacing w:val="2"/>
          <w:kern w:val="0"/>
          <w:sz w:val="22"/>
          <w:szCs w:val="21"/>
          <w:rPrChange w:id="2619" w:author="owner" w:date="2015-05-05T09:38:00Z">
            <w:rPr>
              <w:del w:id="2620" w:author="owner" w:date="2015-05-05T10:00:00Z"/>
              <w:rFonts w:ascii="ＭＳ 明朝" w:eastAsia="ＭＳ 明朝" w:hAnsi="Times New Roman" w:cs="Times New Roman"/>
              <w:color w:val="000000"/>
              <w:spacing w:val="2"/>
              <w:kern w:val="0"/>
              <w:szCs w:val="21"/>
            </w:rPr>
          </w:rPrChange>
        </w:rPr>
      </w:pPr>
    </w:p>
    <w:p w:rsidR="0021798E" w:rsidRPr="0066291C" w:rsidDel="00952783" w:rsidRDefault="0021798E" w:rsidP="0021798E">
      <w:pPr>
        <w:overflowPunct w:val="0"/>
        <w:adjustRightInd w:val="0"/>
        <w:textAlignment w:val="baseline"/>
        <w:rPr>
          <w:del w:id="2621" w:author="owner" w:date="2015-05-05T10:00:00Z"/>
          <w:rFonts w:ascii="ＭＳ 明朝" w:eastAsia="ＭＳ 明朝" w:hAnsi="Times New Roman" w:cs="Times New Roman"/>
          <w:color w:val="000000"/>
          <w:spacing w:val="2"/>
          <w:kern w:val="0"/>
          <w:sz w:val="22"/>
          <w:szCs w:val="21"/>
          <w:rPrChange w:id="2622" w:author="owner" w:date="2015-05-05T09:38:00Z">
            <w:rPr>
              <w:del w:id="2623" w:author="owner" w:date="2015-05-05T10:00:00Z"/>
              <w:rFonts w:ascii="ＭＳ 明朝" w:eastAsia="ＭＳ 明朝" w:hAnsi="Times New Roman" w:cs="Times New Roman"/>
              <w:color w:val="000000"/>
              <w:spacing w:val="2"/>
              <w:kern w:val="0"/>
              <w:szCs w:val="21"/>
            </w:rPr>
          </w:rPrChange>
        </w:rPr>
      </w:pPr>
    </w:p>
    <w:p w:rsidR="0021798E" w:rsidRPr="0066291C" w:rsidDel="00916BBC" w:rsidRDefault="0021798E" w:rsidP="0021798E">
      <w:pPr>
        <w:overflowPunct w:val="0"/>
        <w:adjustRightInd w:val="0"/>
        <w:jc w:val="center"/>
        <w:textAlignment w:val="baseline"/>
        <w:rPr>
          <w:del w:id="2624" w:author="owner" w:date="2015-05-05T09:54:00Z"/>
          <w:rFonts w:ascii="ＭＳ 明朝" w:eastAsia="ＭＳ 明朝" w:hAnsi="Times New Roman" w:cs="Times New Roman"/>
          <w:color w:val="000000"/>
          <w:spacing w:val="2"/>
          <w:kern w:val="0"/>
          <w:sz w:val="22"/>
          <w:szCs w:val="21"/>
          <w:rPrChange w:id="2625" w:author="owner" w:date="2015-05-05T09:38:00Z">
            <w:rPr>
              <w:del w:id="2626" w:author="owner" w:date="2015-05-05T09:54:00Z"/>
              <w:rFonts w:ascii="ＭＳ 明朝" w:eastAsia="ＭＳ 明朝" w:hAnsi="Times New Roman" w:cs="Times New Roman"/>
              <w:color w:val="000000"/>
              <w:spacing w:val="2"/>
              <w:kern w:val="0"/>
              <w:szCs w:val="21"/>
            </w:rPr>
          </w:rPrChange>
        </w:rPr>
      </w:pPr>
      <w:del w:id="2627" w:author="owner" w:date="2015-05-05T09:54:00Z">
        <w:r w:rsidRPr="0066291C" w:rsidDel="00916BBC">
          <w:rPr>
            <w:rFonts w:ascii="ＭＳ 明朝" w:eastAsia="ＭＳ 明朝" w:hAnsi="Times New Roman" w:cs="ＭＳ 明朝" w:hint="eastAsia"/>
            <w:color w:val="000000"/>
            <w:kern w:val="0"/>
            <w:sz w:val="22"/>
            <w:szCs w:val="21"/>
            <w:rPrChange w:id="2628" w:author="owner" w:date="2015-05-05T09:38:00Z">
              <w:rPr>
                <w:rFonts w:ascii="ＭＳ 明朝" w:eastAsia="ＭＳ 明朝" w:hAnsi="Times New Roman" w:cs="ＭＳ 明朝" w:hint="eastAsia"/>
                <w:color w:val="000000"/>
                <w:kern w:val="0"/>
                <w:szCs w:val="21"/>
              </w:rPr>
            </w:rPrChange>
          </w:rPr>
          <w:delText>記</w:delText>
        </w:r>
      </w:del>
    </w:p>
    <w:p w:rsidR="0021798E" w:rsidRPr="0066291C" w:rsidDel="00916BBC" w:rsidRDefault="0021798E" w:rsidP="0021798E">
      <w:pPr>
        <w:overflowPunct w:val="0"/>
        <w:adjustRightInd w:val="0"/>
        <w:textAlignment w:val="baseline"/>
        <w:rPr>
          <w:del w:id="2629" w:author="owner" w:date="2015-05-05T09:54:00Z"/>
          <w:rFonts w:ascii="ＭＳ 明朝" w:eastAsia="ＭＳ 明朝" w:hAnsi="Times New Roman" w:cs="Times New Roman"/>
          <w:color w:val="000000"/>
          <w:spacing w:val="2"/>
          <w:kern w:val="0"/>
          <w:sz w:val="22"/>
          <w:szCs w:val="21"/>
          <w:rPrChange w:id="2630" w:author="owner" w:date="2015-05-05T09:38:00Z">
            <w:rPr>
              <w:del w:id="2631" w:author="owner" w:date="2015-05-05T09:54:00Z"/>
              <w:rFonts w:ascii="ＭＳ 明朝" w:eastAsia="ＭＳ 明朝" w:hAnsi="Times New Roman" w:cs="Times New Roman"/>
              <w:color w:val="000000"/>
              <w:spacing w:val="2"/>
              <w:kern w:val="0"/>
              <w:szCs w:val="21"/>
            </w:rPr>
          </w:rPrChange>
        </w:rPr>
      </w:pPr>
    </w:p>
    <w:p w:rsidR="0021798E" w:rsidRPr="0066291C" w:rsidDel="00952783" w:rsidRDefault="0021798E" w:rsidP="0021798E">
      <w:pPr>
        <w:overflowPunct w:val="0"/>
        <w:adjustRightInd w:val="0"/>
        <w:textAlignment w:val="baseline"/>
        <w:rPr>
          <w:del w:id="2632" w:author="owner" w:date="2015-05-05T10:00:00Z"/>
          <w:rFonts w:ascii="ＭＳ 明朝" w:eastAsia="ＭＳ 明朝" w:hAnsi="Times New Roman" w:cs="Times New Roman"/>
          <w:color w:val="000000"/>
          <w:spacing w:val="2"/>
          <w:kern w:val="0"/>
          <w:sz w:val="22"/>
          <w:szCs w:val="21"/>
          <w:rPrChange w:id="2633" w:author="owner" w:date="2015-05-05T09:38:00Z">
            <w:rPr>
              <w:del w:id="2634" w:author="owner" w:date="2015-05-05T10:00:00Z"/>
              <w:rFonts w:ascii="ＭＳ 明朝" w:eastAsia="ＭＳ 明朝" w:hAnsi="Times New Roman" w:cs="Times New Roman"/>
              <w:color w:val="000000"/>
              <w:spacing w:val="2"/>
              <w:kern w:val="0"/>
              <w:szCs w:val="21"/>
            </w:rPr>
          </w:rPrChange>
        </w:rPr>
      </w:pPr>
    </w:p>
    <w:p w:rsidR="00F57D2B" w:rsidRPr="0066291C" w:rsidDel="00916BBC" w:rsidRDefault="0021798E" w:rsidP="0021798E">
      <w:pPr>
        <w:rPr>
          <w:del w:id="2635" w:author="owner" w:date="2015-05-05T09:54:00Z"/>
          <w:rFonts w:ascii="ＭＳ 明朝" w:eastAsia="ＭＳ 明朝" w:hAnsi="Times New Roman" w:cs="ＭＳ 明朝"/>
          <w:color w:val="000000"/>
          <w:kern w:val="0"/>
          <w:sz w:val="22"/>
          <w:szCs w:val="21"/>
          <w:rPrChange w:id="2636" w:author="owner" w:date="2015-05-05T09:38:00Z">
            <w:rPr>
              <w:del w:id="2637" w:author="owner" w:date="2015-05-05T09:54:00Z"/>
              <w:rFonts w:ascii="ＭＳ 明朝" w:eastAsia="ＭＳ 明朝" w:hAnsi="Times New Roman" w:cs="ＭＳ 明朝"/>
              <w:color w:val="000000"/>
              <w:kern w:val="0"/>
              <w:szCs w:val="21"/>
            </w:rPr>
          </w:rPrChange>
        </w:rPr>
      </w:pPr>
      <w:del w:id="2638" w:author="owner" w:date="2015-05-05T09:54:00Z">
        <w:r w:rsidRPr="0066291C" w:rsidDel="00916BBC">
          <w:rPr>
            <w:rFonts w:ascii="ＭＳ 明朝" w:eastAsia="ＭＳ 明朝" w:hAnsi="Times New Roman" w:cs="ＭＳ 明朝"/>
            <w:color w:val="000000"/>
            <w:kern w:val="0"/>
            <w:sz w:val="22"/>
            <w:szCs w:val="21"/>
            <w:rPrChange w:id="2639" w:author="owner" w:date="2015-05-05T09:38:00Z">
              <w:rPr>
                <w:rFonts w:ascii="ＭＳ 明朝" w:eastAsia="ＭＳ 明朝" w:hAnsi="Times New Roman" w:cs="ＭＳ 明朝"/>
                <w:color w:val="000000"/>
                <w:kern w:val="0"/>
                <w:szCs w:val="21"/>
              </w:rPr>
            </w:rPrChange>
          </w:rPr>
          <w:delText xml:space="preserve">  </w:delText>
        </w:r>
      </w:del>
      <w:del w:id="2640" w:author="owner" w:date="2015-05-05T09:13:00Z">
        <w:r w:rsidR="008D601D" w:rsidRPr="0066291C" w:rsidDel="00E64CAD">
          <w:rPr>
            <w:rFonts w:ascii="ＭＳ 明朝" w:eastAsia="ＭＳ 明朝" w:hAnsi="Times New Roman" w:cs="ＭＳ 明朝" w:hint="eastAsia"/>
            <w:color w:val="000000"/>
            <w:kern w:val="0"/>
            <w:sz w:val="22"/>
            <w:szCs w:val="21"/>
            <w:rPrChange w:id="2641" w:author="owner" w:date="2015-05-05T09:38:00Z">
              <w:rPr>
                <w:rFonts w:ascii="ＭＳ 明朝" w:eastAsia="ＭＳ 明朝" w:hAnsi="Times New Roman" w:cs="ＭＳ 明朝" w:hint="eastAsia"/>
                <w:color w:val="000000"/>
                <w:kern w:val="0"/>
                <w:szCs w:val="21"/>
              </w:rPr>
            </w:rPrChange>
          </w:rPr>
          <w:delText>田辺市ふるさとセンター大塔</w:delText>
        </w:r>
      </w:del>
      <w:del w:id="2642" w:author="owner" w:date="2015-05-05T09:54:00Z">
        <w:r w:rsidRPr="0066291C" w:rsidDel="00916BBC">
          <w:rPr>
            <w:rFonts w:ascii="ＭＳ 明朝" w:eastAsia="ＭＳ 明朝" w:hAnsi="Times New Roman" w:cs="ＭＳ 明朝" w:hint="eastAsia"/>
            <w:color w:val="000000"/>
            <w:kern w:val="0"/>
            <w:sz w:val="22"/>
            <w:szCs w:val="21"/>
            <w:rPrChange w:id="2643" w:author="owner" w:date="2015-05-05T09:38:00Z">
              <w:rPr>
                <w:rFonts w:ascii="ＭＳ 明朝" w:eastAsia="ＭＳ 明朝" w:hAnsi="Times New Roman" w:cs="ＭＳ 明朝" w:hint="eastAsia"/>
                <w:color w:val="000000"/>
                <w:kern w:val="0"/>
                <w:szCs w:val="21"/>
              </w:rPr>
            </w:rPrChange>
          </w:rPr>
          <w:delText>指定管理者募集要項</w:delText>
        </w:r>
        <w:r w:rsidR="00DF496C" w:rsidRPr="0066291C" w:rsidDel="00916BBC">
          <w:rPr>
            <w:rFonts w:ascii="ＭＳ 明朝" w:eastAsia="ＭＳ 明朝" w:hAnsi="Times New Roman" w:cs="ＭＳ 明朝" w:hint="eastAsia"/>
            <w:color w:val="000000"/>
            <w:kern w:val="0"/>
            <w:sz w:val="22"/>
            <w:szCs w:val="21"/>
            <w:rPrChange w:id="2644" w:author="owner" w:date="2015-05-05T09:38:00Z">
              <w:rPr>
                <w:rFonts w:ascii="ＭＳ 明朝" w:eastAsia="ＭＳ 明朝" w:hAnsi="Times New Roman" w:cs="ＭＳ 明朝" w:hint="eastAsia"/>
                <w:color w:val="000000"/>
                <w:kern w:val="0"/>
                <w:szCs w:val="21"/>
              </w:rPr>
            </w:rPrChange>
          </w:rPr>
          <w:delText>（６．応募資格）</w:delText>
        </w:r>
        <w:r w:rsidRPr="0066291C" w:rsidDel="00916BBC">
          <w:rPr>
            <w:rFonts w:ascii="ＭＳ 明朝" w:eastAsia="ＭＳ 明朝" w:hAnsi="Times New Roman" w:cs="ＭＳ 明朝" w:hint="eastAsia"/>
            <w:color w:val="000000"/>
            <w:kern w:val="0"/>
            <w:sz w:val="22"/>
            <w:szCs w:val="21"/>
            <w:rPrChange w:id="2645" w:author="owner" w:date="2015-05-05T09:38:00Z">
              <w:rPr>
                <w:rFonts w:ascii="ＭＳ 明朝" w:eastAsia="ＭＳ 明朝" w:hAnsi="Times New Roman" w:cs="ＭＳ 明朝" w:hint="eastAsia"/>
                <w:color w:val="000000"/>
                <w:kern w:val="0"/>
                <w:szCs w:val="21"/>
              </w:rPr>
            </w:rPrChange>
          </w:rPr>
          <w:delText>に示されている欠格事項について、該当はありません。</w:delText>
        </w:r>
      </w:del>
    </w:p>
    <w:p w:rsidR="0021798E" w:rsidRPr="0066291C" w:rsidDel="00916BBC" w:rsidRDefault="0021798E" w:rsidP="0021798E">
      <w:pPr>
        <w:rPr>
          <w:del w:id="2646" w:author="owner" w:date="2015-05-05T09:54:00Z"/>
          <w:rFonts w:ascii="ＭＳ 明朝" w:eastAsia="ＭＳ 明朝" w:hAnsi="Times New Roman" w:cs="ＭＳ 明朝"/>
          <w:color w:val="000000"/>
          <w:kern w:val="0"/>
          <w:sz w:val="22"/>
          <w:szCs w:val="21"/>
          <w:rPrChange w:id="2647" w:author="owner" w:date="2015-05-05T09:38:00Z">
            <w:rPr>
              <w:del w:id="2648" w:author="owner" w:date="2015-05-05T09:54:00Z"/>
              <w:rFonts w:ascii="ＭＳ 明朝" w:eastAsia="ＭＳ 明朝" w:hAnsi="Times New Roman" w:cs="ＭＳ 明朝"/>
              <w:color w:val="000000"/>
              <w:kern w:val="0"/>
              <w:szCs w:val="21"/>
            </w:rPr>
          </w:rPrChange>
        </w:rPr>
      </w:pPr>
    </w:p>
    <w:p w:rsidR="0021798E" w:rsidRPr="0066291C" w:rsidDel="00916BBC" w:rsidRDefault="0021798E" w:rsidP="0021798E">
      <w:pPr>
        <w:rPr>
          <w:del w:id="2649" w:author="owner" w:date="2015-05-05T09:54:00Z"/>
          <w:rFonts w:ascii="ＭＳ 明朝" w:eastAsia="ＭＳ 明朝" w:hAnsi="Times New Roman" w:cs="ＭＳ 明朝"/>
          <w:color w:val="000000"/>
          <w:kern w:val="0"/>
          <w:sz w:val="22"/>
          <w:szCs w:val="21"/>
          <w:rPrChange w:id="2650" w:author="owner" w:date="2015-05-05T09:38:00Z">
            <w:rPr>
              <w:del w:id="2651" w:author="owner" w:date="2015-05-05T09:54:00Z"/>
              <w:rFonts w:ascii="ＭＳ 明朝" w:eastAsia="ＭＳ 明朝" w:hAnsi="Times New Roman" w:cs="ＭＳ 明朝"/>
              <w:color w:val="000000"/>
              <w:kern w:val="0"/>
              <w:szCs w:val="21"/>
            </w:rPr>
          </w:rPrChange>
        </w:rPr>
      </w:pPr>
    </w:p>
    <w:p w:rsidR="0021798E" w:rsidRPr="0066291C" w:rsidDel="00916BBC" w:rsidRDefault="0021798E" w:rsidP="0021798E">
      <w:pPr>
        <w:rPr>
          <w:del w:id="2652" w:author="owner" w:date="2015-05-05T09:54:00Z"/>
          <w:rFonts w:ascii="ＭＳ 明朝" w:eastAsia="ＭＳ 明朝" w:hAnsi="Times New Roman" w:cs="ＭＳ 明朝"/>
          <w:color w:val="000000"/>
          <w:kern w:val="0"/>
          <w:sz w:val="22"/>
          <w:szCs w:val="21"/>
          <w:rPrChange w:id="2653" w:author="owner" w:date="2015-05-05T09:38:00Z">
            <w:rPr>
              <w:del w:id="2654" w:author="owner" w:date="2015-05-05T09:54:00Z"/>
              <w:rFonts w:ascii="ＭＳ 明朝" w:eastAsia="ＭＳ 明朝" w:hAnsi="Times New Roman" w:cs="ＭＳ 明朝"/>
              <w:color w:val="000000"/>
              <w:kern w:val="0"/>
              <w:szCs w:val="21"/>
            </w:rPr>
          </w:rPrChange>
        </w:rPr>
      </w:pPr>
    </w:p>
    <w:p w:rsidR="0021798E" w:rsidRPr="0066291C" w:rsidDel="00916BBC" w:rsidRDefault="0021798E" w:rsidP="0021798E">
      <w:pPr>
        <w:rPr>
          <w:del w:id="2655" w:author="owner" w:date="2015-05-05T09:54:00Z"/>
          <w:rFonts w:ascii="ＭＳ 明朝" w:eastAsia="ＭＳ 明朝" w:hAnsi="Times New Roman" w:cs="ＭＳ 明朝"/>
          <w:color w:val="000000"/>
          <w:kern w:val="0"/>
          <w:sz w:val="22"/>
          <w:szCs w:val="21"/>
          <w:rPrChange w:id="2656" w:author="owner" w:date="2015-05-05T09:38:00Z">
            <w:rPr>
              <w:del w:id="2657" w:author="owner" w:date="2015-05-05T09:54:00Z"/>
              <w:rFonts w:ascii="ＭＳ 明朝" w:eastAsia="ＭＳ 明朝" w:hAnsi="Times New Roman" w:cs="ＭＳ 明朝"/>
              <w:color w:val="000000"/>
              <w:kern w:val="0"/>
              <w:szCs w:val="21"/>
            </w:rPr>
          </w:rPrChange>
        </w:rPr>
      </w:pPr>
    </w:p>
    <w:p w:rsidR="0021798E" w:rsidRPr="0066291C" w:rsidDel="00916BBC" w:rsidRDefault="0021798E" w:rsidP="0021798E">
      <w:pPr>
        <w:rPr>
          <w:del w:id="2658" w:author="owner" w:date="2015-05-05T09:54:00Z"/>
          <w:rFonts w:ascii="ＭＳ 明朝" w:eastAsia="ＭＳ 明朝" w:hAnsi="Times New Roman" w:cs="ＭＳ 明朝"/>
          <w:color w:val="000000"/>
          <w:kern w:val="0"/>
          <w:sz w:val="22"/>
          <w:szCs w:val="21"/>
          <w:rPrChange w:id="2659" w:author="owner" w:date="2015-05-05T09:38:00Z">
            <w:rPr>
              <w:del w:id="2660" w:author="owner" w:date="2015-05-05T09:54:00Z"/>
              <w:rFonts w:ascii="ＭＳ 明朝" w:eastAsia="ＭＳ 明朝" w:hAnsi="Times New Roman" w:cs="ＭＳ 明朝"/>
              <w:color w:val="000000"/>
              <w:kern w:val="0"/>
              <w:szCs w:val="21"/>
            </w:rPr>
          </w:rPrChange>
        </w:rPr>
      </w:pPr>
    </w:p>
    <w:p w:rsidR="0021798E" w:rsidRPr="0066291C" w:rsidDel="00916BBC" w:rsidRDefault="0021798E" w:rsidP="0021798E">
      <w:pPr>
        <w:rPr>
          <w:del w:id="2661" w:author="owner" w:date="2015-05-05T09:54:00Z"/>
          <w:rFonts w:ascii="ＭＳ 明朝" w:eastAsia="ＭＳ 明朝" w:hAnsi="Times New Roman" w:cs="ＭＳ 明朝"/>
          <w:color w:val="000000"/>
          <w:kern w:val="0"/>
          <w:sz w:val="22"/>
          <w:szCs w:val="21"/>
          <w:rPrChange w:id="2662" w:author="owner" w:date="2015-05-05T09:38:00Z">
            <w:rPr>
              <w:del w:id="2663" w:author="owner" w:date="2015-05-05T09:54:00Z"/>
              <w:rFonts w:ascii="ＭＳ 明朝" w:eastAsia="ＭＳ 明朝" w:hAnsi="Times New Roman" w:cs="ＭＳ 明朝"/>
              <w:color w:val="000000"/>
              <w:kern w:val="0"/>
              <w:szCs w:val="21"/>
            </w:rPr>
          </w:rPrChange>
        </w:rPr>
      </w:pPr>
    </w:p>
    <w:p w:rsidR="0021798E" w:rsidRPr="0066291C" w:rsidDel="00916BBC" w:rsidRDefault="0021798E" w:rsidP="0021798E">
      <w:pPr>
        <w:rPr>
          <w:del w:id="2664" w:author="owner" w:date="2015-05-05T09:54:00Z"/>
          <w:rFonts w:ascii="ＭＳ 明朝" w:eastAsia="ＭＳ 明朝" w:hAnsi="Times New Roman" w:cs="ＭＳ 明朝"/>
          <w:color w:val="000000"/>
          <w:kern w:val="0"/>
          <w:sz w:val="22"/>
          <w:szCs w:val="21"/>
          <w:rPrChange w:id="2665" w:author="owner" w:date="2015-05-05T09:38:00Z">
            <w:rPr>
              <w:del w:id="2666" w:author="owner" w:date="2015-05-05T09:54:00Z"/>
              <w:rFonts w:ascii="ＭＳ 明朝" w:eastAsia="ＭＳ 明朝" w:hAnsi="Times New Roman" w:cs="ＭＳ 明朝"/>
              <w:color w:val="000000"/>
              <w:kern w:val="0"/>
              <w:szCs w:val="21"/>
            </w:rPr>
          </w:rPrChange>
        </w:rPr>
      </w:pPr>
    </w:p>
    <w:p w:rsidR="0021798E" w:rsidRPr="0066291C" w:rsidDel="00916BBC" w:rsidRDefault="0021798E" w:rsidP="0021798E">
      <w:pPr>
        <w:rPr>
          <w:del w:id="2667" w:author="owner" w:date="2015-05-05T09:54:00Z"/>
          <w:rFonts w:ascii="ＭＳ 明朝" w:eastAsia="ＭＳ 明朝" w:hAnsi="Times New Roman" w:cs="ＭＳ 明朝"/>
          <w:color w:val="000000"/>
          <w:kern w:val="0"/>
          <w:sz w:val="22"/>
          <w:szCs w:val="21"/>
          <w:rPrChange w:id="2668" w:author="owner" w:date="2015-05-05T09:38:00Z">
            <w:rPr>
              <w:del w:id="2669" w:author="owner" w:date="2015-05-05T09:54:00Z"/>
              <w:rFonts w:ascii="ＭＳ 明朝" w:eastAsia="ＭＳ 明朝" w:hAnsi="Times New Roman" w:cs="ＭＳ 明朝"/>
              <w:color w:val="000000"/>
              <w:kern w:val="0"/>
              <w:szCs w:val="21"/>
            </w:rPr>
          </w:rPrChange>
        </w:rPr>
      </w:pPr>
    </w:p>
    <w:p w:rsidR="0021798E" w:rsidRPr="0066291C" w:rsidDel="00916BBC" w:rsidRDefault="0021798E" w:rsidP="0021798E">
      <w:pPr>
        <w:rPr>
          <w:del w:id="2670" w:author="owner" w:date="2015-05-05T09:54:00Z"/>
          <w:rFonts w:ascii="ＭＳ 明朝" w:eastAsia="ＭＳ 明朝" w:hAnsi="Times New Roman" w:cs="ＭＳ 明朝"/>
          <w:color w:val="000000"/>
          <w:kern w:val="0"/>
          <w:sz w:val="22"/>
          <w:szCs w:val="21"/>
          <w:rPrChange w:id="2671" w:author="owner" w:date="2015-05-05T09:38:00Z">
            <w:rPr>
              <w:del w:id="2672" w:author="owner" w:date="2015-05-05T09:54:00Z"/>
              <w:rFonts w:ascii="ＭＳ 明朝" w:eastAsia="ＭＳ 明朝" w:hAnsi="Times New Roman" w:cs="ＭＳ 明朝"/>
              <w:color w:val="000000"/>
              <w:kern w:val="0"/>
              <w:szCs w:val="21"/>
            </w:rPr>
          </w:rPrChange>
        </w:rPr>
      </w:pPr>
    </w:p>
    <w:p w:rsidR="0021798E" w:rsidRPr="0066291C" w:rsidDel="00916BBC" w:rsidRDefault="0021798E" w:rsidP="0021798E">
      <w:pPr>
        <w:rPr>
          <w:del w:id="2673" w:author="owner" w:date="2015-05-05T09:54:00Z"/>
          <w:rFonts w:ascii="ＭＳ 明朝" w:eastAsia="ＭＳ 明朝" w:hAnsi="Times New Roman" w:cs="ＭＳ 明朝"/>
          <w:color w:val="000000"/>
          <w:kern w:val="0"/>
          <w:sz w:val="22"/>
          <w:szCs w:val="21"/>
          <w:rPrChange w:id="2674" w:author="owner" w:date="2015-05-05T09:38:00Z">
            <w:rPr>
              <w:del w:id="2675" w:author="owner" w:date="2015-05-05T09:54:00Z"/>
              <w:rFonts w:ascii="ＭＳ 明朝" w:eastAsia="ＭＳ 明朝" w:hAnsi="Times New Roman" w:cs="ＭＳ 明朝"/>
              <w:color w:val="000000"/>
              <w:kern w:val="0"/>
              <w:szCs w:val="21"/>
            </w:rPr>
          </w:rPrChange>
        </w:rPr>
      </w:pPr>
    </w:p>
    <w:p w:rsidR="0021798E" w:rsidRPr="0066291C" w:rsidDel="00916BBC" w:rsidRDefault="0021798E" w:rsidP="0021798E">
      <w:pPr>
        <w:rPr>
          <w:del w:id="2676" w:author="owner" w:date="2015-05-05T09:54:00Z"/>
          <w:rFonts w:ascii="ＭＳ 明朝" w:eastAsia="ＭＳ 明朝" w:hAnsi="Times New Roman" w:cs="ＭＳ 明朝"/>
          <w:color w:val="000000"/>
          <w:kern w:val="0"/>
          <w:sz w:val="22"/>
          <w:szCs w:val="21"/>
          <w:rPrChange w:id="2677" w:author="owner" w:date="2015-05-05T09:38:00Z">
            <w:rPr>
              <w:del w:id="2678" w:author="owner" w:date="2015-05-05T09:54:00Z"/>
              <w:rFonts w:ascii="ＭＳ 明朝" w:eastAsia="ＭＳ 明朝" w:hAnsi="Times New Roman" w:cs="ＭＳ 明朝"/>
              <w:color w:val="000000"/>
              <w:kern w:val="0"/>
              <w:szCs w:val="21"/>
            </w:rPr>
          </w:rPrChange>
        </w:rPr>
      </w:pPr>
    </w:p>
    <w:p w:rsidR="0021798E" w:rsidRPr="0066291C" w:rsidDel="00916BBC" w:rsidRDefault="0021798E" w:rsidP="0021798E">
      <w:pPr>
        <w:rPr>
          <w:del w:id="2679" w:author="owner" w:date="2015-05-05T09:54:00Z"/>
          <w:rFonts w:ascii="ＭＳ 明朝" w:eastAsia="ＭＳ 明朝" w:hAnsi="Times New Roman" w:cs="ＭＳ 明朝"/>
          <w:color w:val="000000"/>
          <w:kern w:val="0"/>
          <w:sz w:val="22"/>
          <w:szCs w:val="21"/>
          <w:rPrChange w:id="2680" w:author="owner" w:date="2015-05-05T09:38:00Z">
            <w:rPr>
              <w:del w:id="2681" w:author="owner" w:date="2015-05-05T09:54:00Z"/>
              <w:rFonts w:ascii="ＭＳ 明朝" w:eastAsia="ＭＳ 明朝" w:hAnsi="Times New Roman" w:cs="ＭＳ 明朝"/>
              <w:color w:val="000000"/>
              <w:kern w:val="0"/>
              <w:szCs w:val="21"/>
            </w:rPr>
          </w:rPrChange>
        </w:rPr>
      </w:pPr>
    </w:p>
    <w:p w:rsidR="0021798E" w:rsidRPr="0066291C" w:rsidDel="00952783" w:rsidRDefault="0021798E" w:rsidP="0021798E">
      <w:pPr>
        <w:rPr>
          <w:del w:id="2682" w:author="owner" w:date="2015-05-05T10:00:00Z"/>
          <w:rFonts w:ascii="ＭＳ 明朝" w:eastAsia="ＭＳ 明朝" w:hAnsi="Times New Roman" w:cs="ＭＳ 明朝"/>
          <w:color w:val="000000"/>
          <w:kern w:val="0"/>
          <w:sz w:val="22"/>
          <w:szCs w:val="21"/>
          <w:rPrChange w:id="2683" w:author="owner" w:date="2015-05-05T09:38:00Z">
            <w:rPr>
              <w:del w:id="2684" w:author="owner" w:date="2015-05-05T10:00:00Z"/>
              <w:rFonts w:ascii="ＭＳ 明朝" w:eastAsia="ＭＳ 明朝" w:hAnsi="Times New Roman" w:cs="ＭＳ 明朝"/>
              <w:color w:val="000000"/>
              <w:kern w:val="0"/>
              <w:szCs w:val="21"/>
            </w:rPr>
          </w:rPrChange>
        </w:rPr>
      </w:pPr>
    </w:p>
    <w:p w:rsidR="0021798E" w:rsidRPr="0066291C" w:rsidDel="00952783" w:rsidRDefault="0021798E" w:rsidP="0021798E">
      <w:pPr>
        <w:rPr>
          <w:del w:id="2685" w:author="owner" w:date="2015-05-05T10:00:00Z"/>
          <w:rFonts w:ascii="ＭＳ 明朝" w:eastAsia="ＭＳ 明朝" w:hAnsi="Times New Roman" w:cs="ＭＳ 明朝"/>
          <w:color w:val="000000"/>
          <w:kern w:val="0"/>
          <w:sz w:val="22"/>
          <w:szCs w:val="21"/>
          <w:rPrChange w:id="2686" w:author="owner" w:date="2015-05-05T09:38:00Z">
            <w:rPr>
              <w:del w:id="2687" w:author="owner" w:date="2015-05-05T10:00:00Z"/>
              <w:rFonts w:ascii="ＭＳ 明朝" w:eastAsia="ＭＳ 明朝" w:hAnsi="Times New Roman" w:cs="ＭＳ 明朝"/>
              <w:color w:val="000000"/>
              <w:kern w:val="0"/>
              <w:szCs w:val="21"/>
            </w:rPr>
          </w:rPrChange>
        </w:rPr>
      </w:pPr>
    </w:p>
    <w:p w:rsidR="0021798E" w:rsidRPr="0066291C" w:rsidRDefault="0021798E" w:rsidP="0021798E">
      <w:pPr>
        <w:rPr>
          <w:rFonts w:ascii="ＭＳ 明朝" w:eastAsia="ＭＳ 明朝" w:hAnsi="Times New Roman" w:cs="ＭＳ 明朝"/>
          <w:color w:val="000000"/>
          <w:kern w:val="0"/>
          <w:sz w:val="22"/>
          <w:szCs w:val="21"/>
          <w:rPrChange w:id="2688" w:author="owner" w:date="2015-05-05T09:38:00Z">
            <w:rPr>
              <w:rFonts w:ascii="ＭＳ 明朝" w:eastAsia="ＭＳ 明朝" w:hAnsi="Times New Roman" w:cs="ＭＳ 明朝"/>
              <w:color w:val="000000"/>
              <w:kern w:val="0"/>
              <w:szCs w:val="21"/>
            </w:rPr>
          </w:rPrChange>
        </w:rPr>
      </w:pPr>
    </w:p>
    <w:p w:rsidR="00E64CAD" w:rsidRDefault="00E64CAD">
      <w:pPr>
        <w:widowControl/>
        <w:jc w:val="left"/>
        <w:rPr>
          <w:ins w:id="2689" w:author="owner" w:date="2015-05-05T09:14:00Z"/>
          <w:rFonts w:ascii="ＭＳ 明朝" w:eastAsia="ＭＳ 明朝" w:hAnsi="Times New Roman" w:cs="ＭＳ 明朝"/>
          <w:color w:val="000000"/>
          <w:kern w:val="0"/>
          <w:szCs w:val="21"/>
        </w:rPr>
      </w:pPr>
      <w:ins w:id="2690" w:author="owner" w:date="2015-05-05T09:14:00Z">
        <w:r>
          <w:rPr>
            <w:rFonts w:ascii="ＭＳ 明朝" w:eastAsia="ＭＳ 明朝" w:hAnsi="Times New Roman" w:cs="ＭＳ 明朝"/>
            <w:color w:val="000000"/>
            <w:kern w:val="0"/>
            <w:szCs w:val="21"/>
          </w:rPr>
          <w:br w:type="page"/>
        </w:r>
      </w:ins>
    </w:p>
    <w:p w:rsidR="0021798E" w:rsidRDefault="0021798E" w:rsidP="0021798E">
      <w:pPr>
        <w:overflowPunct w:val="0"/>
        <w:adjustRightInd w:val="0"/>
        <w:textAlignment w:val="baseline"/>
        <w:rPr>
          <w:rFonts w:ascii="ＭＳ 明朝" w:eastAsia="ＭＳ 明朝" w:hAnsi="Times New Roman" w:cs="ＭＳ 明朝"/>
          <w:color w:val="000000"/>
          <w:kern w:val="0"/>
          <w:szCs w:val="21"/>
        </w:rPr>
      </w:pPr>
      <w:r w:rsidRPr="0021798E">
        <w:rPr>
          <w:rFonts w:ascii="ＭＳ 明朝" w:eastAsia="ＭＳ 明朝" w:hAnsi="Times New Roman" w:cs="ＭＳ 明朝" w:hint="eastAsia"/>
          <w:color w:val="000000"/>
          <w:kern w:val="0"/>
          <w:szCs w:val="21"/>
        </w:rPr>
        <w:lastRenderedPageBreak/>
        <w:t>（様式</w:t>
      </w:r>
      <w:r w:rsidR="00F55672">
        <w:rPr>
          <w:rFonts w:ascii="ＭＳ 明朝" w:eastAsia="ＭＳ 明朝" w:hAnsi="Times New Roman" w:cs="ＭＳ 明朝" w:hint="eastAsia"/>
          <w:color w:val="000000"/>
          <w:kern w:val="0"/>
          <w:szCs w:val="21"/>
        </w:rPr>
        <w:t>７</w:t>
      </w:r>
      <w:r w:rsidRPr="0021798E">
        <w:rPr>
          <w:rFonts w:ascii="ＭＳ 明朝" w:eastAsia="ＭＳ 明朝" w:hAnsi="Times New Roman" w:cs="ＭＳ 明朝" w:hint="eastAsia"/>
          <w:color w:val="000000"/>
          <w:kern w:val="0"/>
          <w:szCs w:val="21"/>
        </w:rPr>
        <w:t>）</w:t>
      </w:r>
    </w:p>
    <w:p w:rsidR="000E1A55" w:rsidRPr="0021798E" w:rsidRDefault="000E1A55" w:rsidP="0021798E">
      <w:pPr>
        <w:overflowPunct w:val="0"/>
        <w:adjustRightInd w:val="0"/>
        <w:textAlignment w:val="baseline"/>
        <w:rPr>
          <w:rFonts w:ascii="ＭＳ 明朝" w:eastAsia="ＭＳ 明朝" w:hAnsi="Times New Roman" w:cs="Times New Roman"/>
          <w:color w:val="000000"/>
          <w:spacing w:val="2"/>
          <w:kern w:val="0"/>
          <w:szCs w:val="21"/>
        </w:rPr>
      </w:pPr>
    </w:p>
    <w:p w:rsidR="0021798E" w:rsidRPr="0066291C" w:rsidRDefault="0021798E">
      <w:pPr>
        <w:overflowPunct w:val="0"/>
        <w:adjustRightInd w:val="0"/>
        <w:spacing w:line="360" w:lineRule="exact"/>
        <w:jc w:val="center"/>
        <w:textAlignment w:val="baseline"/>
        <w:rPr>
          <w:rFonts w:ascii="ＭＳ 明朝" w:eastAsia="ＭＳ 明朝" w:hAnsi="Times New Roman" w:cs="Times New Roman"/>
          <w:b/>
          <w:color w:val="000000"/>
          <w:spacing w:val="2"/>
          <w:kern w:val="0"/>
          <w:sz w:val="28"/>
          <w:szCs w:val="24"/>
          <w:rPrChange w:id="2691" w:author="owner" w:date="2015-05-05T09:39:00Z">
            <w:rPr>
              <w:rFonts w:ascii="ＭＳ 明朝" w:eastAsia="ＭＳ 明朝" w:hAnsi="Times New Roman" w:cs="Times New Roman"/>
              <w:color w:val="000000"/>
              <w:spacing w:val="2"/>
              <w:kern w:val="0"/>
              <w:sz w:val="24"/>
              <w:szCs w:val="24"/>
            </w:rPr>
          </w:rPrChange>
        </w:rPr>
        <w:pPrChange w:id="2692" w:author="owner" w:date="2015-05-05T09:39:00Z">
          <w:pPr>
            <w:overflowPunct w:val="0"/>
            <w:adjustRightInd w:val="0"/>
            <w:jc w:val="center"/>
            <w:textAlignment w:val="baseline"/>
          </w:pPr>
        </w:pPrChange>
      </w:pPr>
      <w:r w:rsidRPr="0066291C">
        <w:rPr>
          <w:rFonts w:ascii="ＭＳ 明朝" w:eastAsia="ＭＳ 明朝" w:hAnsi="Times New Roman" w:cs="ＭＳ 明朝" w:hint="eastAsia"/>
          <w:b/>
          <w:color w:val="000000"/>
          <w:kern w:val="0"/>
          <w:sz w:val="28"/>
          <w:szCs w:val="24"/>
          <w:rPrChange w:id="2693" w:author="owner" w:date="2015-05-05T09:39:00Z">
            <w:rPr>
              <w:rFonts w:ascii="ＭＳ 明朝" w:eastAsia="ＭＳ 明朝" w:hAnsi="Times New Roman" w:cs="ＭＳ 明朝" w:hint="eastAsia"/>
              <w:color w:val="000000"/>
              <w:kern w:val="0"/>
              <w:sz w:val="24"/>
              <w:szCs w:val="24"/>
            </w:rPr>
          </w:rPrChange>
        </w:rPr>
        <w:t>申　　立　　書</w:t>
      </w:r>
    </w:p>
    <w:p w:rsidR="0021798E" w:rsidRPr="0066291C"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Change w:id="2694" w:author="owner" w:date="2015-05-05T09:39:00Z">
            <w:rPr>
              <w:rFonts w:ascii="ＭＳ 明朝" w:eastAsia="ＭＳ 明朝" w:hAnsi="Times New Roman" w:cs="Times New Roman"/>
              <w:color w:val="000000"/>
              <w:spacing w:val="2"/>
              <w:kern w:val="0"/>
              <w:szCs w:val="21"/>
            </w:rPr>
          </w:rPrChange>
        </w:rPr>
      </w:pPr>
    </w:p>
    <w:p w:rsidR="0021798E" w:rsidRPr="0066291C"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Change w:id="2695" w:author="owner" w:date="2015-05-05T09:39:00Z">
            <w:rPr>
              <w:rFonts w:ascii="ＭＳ 明朝" w:eastAsia="ＭＳ 明朝" w:hAnsi="Times New Roman" w:cs="Times New Roman"/>
              <w:color w:val="000000"/>
              <w:spacing w:val="2"/>
              <w:kern w:val="0"/>
              <w:szCs w:val="21"/>
            </w:rPr>
          </w:rPrChange>
        </w:rPr>
      </w:pPr>
    </w:p>
    <w:p w:rsidR="0021798E" w:rsidRPr="0066291C" w:rsidRDefault="00F02FDD" w:rsidP="00E21522">
      <w:pPr>
        <w:overflowPunct w:val="0"/>
        <w:adjustRightInd w:val="0"/>
        <w:ind w:right="206"/>
        <w:jc w:val="right"/>
        <w:textAlignment w:val="baseline"/>
        <w:rPr>
          <w:rFonts w:ascii="ＭＳ 明朝" w:eastAsia="ＭＳ 明朝" w:hAnsi="Times New Roman" w:cs="Times New Roman"/>
          <w:color w:val="000000"/>
          <w:spacing w:val="2"/>
          <w:kern w:val="0"/>
          <w:sz w:val="22"/>
          <w:szCs w:val="21"/>
          <w:rPrChange w:id="2696" w:author="owner" w:date="2015-05-05T09:39:00Z">
            <w:rPr>
              <w:rFonts w:ascii="ＭＳ 明朝" w:eastAsia="ＭＳ 明朝" w:hAnsi="Times New Roman" w:cs="Times New Roman"/>
              <w:color w:val="000000"/>
              <w:spacing w:val="2"/>
              <w:kern w:val="0"/>
              <w:szCs w:val="21"/>
            </w:rPr>
          </w:rPrChange>
        </w:rPr>
      </w:pPr>
      <w:ins w:id="2697" w:author="Administrator" w:date="2021-06-18T12:43:00Z">
        <w:r>
          <w:rPr>
            <w:rFonts w:ascii="ＭＳ 明朝" w:eastAsia="ＭＳ 明朝" w:hAnsi="Times New Roman" w:cs="ＭＳ 明朝" w:hint="eastAsia"/>
            <w:color w:val="000000"/>
            <w:spacing w:val="-2"/>
            <w:kern w:val="0"/>
            <w:sz w:val="22"/>
            <w:szCs w:val="21"/>
          </w:rPr>
          <w:t>令和</w:t>
        </w:r>
      </w:ins>
      <w:del w:id="2698" w:author="Administrator" w:date="2021-06-18T12:43:00Z">
        <w:r w:rsidR="0021798E" w:rsidRPr="0066291C" w:rsidDel="00F02FDD">
          <w:rPr>
            <w:rFonts w:ascii="ＭＳ 明朝" w:eastAsia="ＭＳ 明朝" w:hAnsi="Times New Roman" w:cs="ＭＳ 明朝" w:hint="eastAsia"/>
            <w:color w:val="000000"/>
            <w:spacing w:val="-2"/>
            <w:kern w:val="0"/>
            <w:sz w:val="22"/>
            <w:szCs w:val="21"/>
            <w:rPrChange w:id="2699" w:author="owner" w:date="2015-05-05T09:39:00Z">
              <w:rPr>
                <w:rFonts w:ascii="ＭＳ 明朝" w:eastAsia="ＭＳ 明朝" w:hAnsi="Times New Roman" w:cs="ＭＳ 明朝" w:hint="eastAsia"/>
                <w:color w:val="000000"/>
                <w:spacing w:val="-2"/>
                <w:kern w:val="0"/>
                <w:szCs w:val="21"/>
              </w:rPr>
            </w:rPrChange>
          </w:rPr>
          <w:delText>平成</w:delText>
        </w:r>
      </w:del>
      <w:r w:rsidR="0021798E" w:rsidRPr="0066291C">
        <w:rPr>
          <w:rFonts w:ascii="ＭＳ 明朝" w:eastAsia="ＭＳ 明朝" w:hAnsi="Times New Roman" w:cs="ＭＳ 明朝" w:hint="eastAsia"/>
          <w:color w:val="000000"/>
          <w:spacing w:val="-2"/>
          <w:kern w:val="0"/>
          <w:sz w:val="22"/>
          <w:szCs w:val="21"/>
          <w:rPrChange w:id="2700" w:author="owner" w:date="2015-05-05T09:39:00Z">
            <w:rPr>
              <w:rFonts w:ascii="ＭＳ 明朝" w:eastAsia="ＭＳ 明朝" w:hAnsi="Times New Roman" w:cs="ＭＳ 明朝" w:hint="eastAsia"/>
              <w:color w:val="000000"/>
              <w:spacing w:val="-2"/>
              <w:kern w:val="0"/>
              <w:szCs w:val="21"/>
            </w:rPr>
          </w:rPrChange>
        </w:rPr>
        <w:t xml:space="preserve">　　年　　月　　日　</w:t>
      </w:r>
    </w:p>
    <w:p w:rsidR="00952783" w:rsidRPr="00940D6E" w:rsidRDefault="00952783" w:rsidP="00952783">
      <w:pPr>
        <w:overflowPunct w:val="0"/>
        <w:adjustRightInd w:val="0"/>
        <w:textAlignment w:val="baseline"/>
        <w:rPr>
          <w:ins w:id="2701" w:author="owner" w:date="2015-05-05T10:02:00Z"/>
          <w:rFonts w:ascii="ＭＳ 明朝" w:eastAsia="ＭＳ 明朝" w:hAnsi="Times New Roman" w:cs="ＭＳ 明朝"/>
          <w:color w:val="000000"/>
          <w:kern w:val="0"/>
          <w:sz w:val="22"/>
          <w:szCs w:val="21"/>
        </w:rPr>
      </w:pPr>
    </w:p>
    <w:p w:rsidR="00952783" w:rsidRPr="00940D6E" w:rsidRDefault="00952783" w:rsidP="00952783">
      <w:pPr>
        <w:overflowPunct w:val="0"/>
        <w:adjustRightInd w:val="0"/>
        <w:textAlignment w:val="baseline"/>
        <w:rPr>
          <w:ins w:id="2702" w:author="owner" w:date="2015-05-05T10:02:00Z"/>
          <w:rFonts w:ascii="ＭＳ 明朝" w:eastAsia="ＭＳ 明朝" w:hAnsi="Times New Roman" w:cs="Times New Roman"/>
          <w:color w:val="000000"/>
          <w:spacing w:val="2"/>
          <w:kern w:val="0"/>
          <w:sz w:val="22"/>
          <w:szCs w:val="21"/>
        </w:rPr>
      </w:pPr>
      <w:ins w:id="2703" w:author="owner" w:date="2015-05-05T10:02:00Z">
        <w:r w:rsidRPr="00940D6E">
          <w:rPr>
            <w:rFonts w:ascii="ＭＳ 明朝" w:eastAsia="ＭＳ 明朝" w:hAnsi="Times New Roman" w:cs="ＭＳ 明朝" w:hint="eastAsia"/>
            <w:color w:val="000000"/>
            <w:kern w:val="0"/>
            <w:sz w:val="22"/>
            <w:szCs w:val="21"/>
          </w:rPr>
          <w:t xml:space="preserve">　田辺市長　宛て</w:t>
        </w:r>
      </w:ins>
    </w:p>
    <w:p w:rsidR="00952783" w:rsidRPr="00940D6E" w:rsidRDefault="00952783" w:rsidP="00952783">
      <w:pPr>
        <w:overflowPunct w:val="0"/>
        <w:adjustRightInd w:val="0"/>
        <w:textAlignment w:val="baseline"/>
        <w:rPr>
          <w:ins w:id="2704" w:author="owner" w:date="2015-05-05T10:02:00Z"/>
          <w:rFonts w:ascii="ＭＳ 明朝" w:eastAsia="ＭＳ 明朝" w:hAnsi="Times New Roman" w:cs="Times New Roman"/>
          <w:color w:val="000000"/>
          <w:spacing w:val="2"/>
          <w:kern w:val="0"/>
          <w:sz w:val="22"/>
          <w:szCs w:val="21"/>
        </w:rPr>
      </w:pPr>
    </w:p>
    <w:p w:rsidR="0021798E" w:rsidRPr="0066291C" w:rsidDel="00952783" w:rsidRDefault="0021798E" w:rsidP="0021798E">
      <w:pPr>
        <w:overflowPunct w:val="0"/>
        <w:adjustRightInd w:val="0"/>
        <w:textAlignment w:val="baseline"/>
        <w:rPr>
          <w:del w:id="2705" w:author="owner" w:date="2015-05-05T10:02:00Z"/>
          <w:rFonts w:ascii="ＭＳ 明朝" w:eastAsia="ＭＳ 明朝" w:hAnsi="Times New Roman" w:cs="Times New Roman"/>
          <w:color w:val="000000"/>
          <w:spacing w:val="2"/>
          <w:kern w:val="0"/>
          <w:sz w:val="22"/>
          <w:szCs w:val="21"/>
          <w:rPrChange w:id="2706" w:author="owner" w:date="2015-05-05T09:39:00Z">
            <w:rPr>
              <w:del w:id="2707" w:author="owner" w:date="2015-05-05T10:02:00Z"/>
              <w:rFonts w:ascii="ＭＳ 明朝" w:eastAsia="ＭＳ 明朝" w:hAnsi="Times New Roman" w:cs="Times New Roman"/>
              <w:color w:val="000000"/>
              <w:spacing w:val="2"/>
              <w:kern w:val="0"/>
              <w:szCs w:val="21"/>
            </w:rPr>
          </w:rPrChange>
        </w:rPr>
      </w:pPr>
    </w:p>
    <w:p w:rsidR="0021798E" w:rsidRPr="0066291C" w:rsidDel="00952783" w:rsidRDefault="0021798E" w:rsidP="0021798E">
      <w:pPr>
        <w:overflowPunct w:val="0"/>
        <w:adjustRightInd w:val="0"/>
        <w:textAlignment w:val="baseline"/>
        <w:rPr>
          <w:del w:id="2708" w:author="owner" w:date="2015-05-05T10:02:00Z"/>
          <w:rFonts w:ascii="ＭＳ 明朝" w:eastAsia="ＭＳ 明朝" w:hAnsi="Times New Roman" w:cs="Times New Roman"/>
          <w:color w:val="000000"/>
          <w:spacing w:val="2"/>
          <w:kern w:val="0"/>
          <w:sz w:val="22"/>
          <w:szCs w:val="21"/>
          <w:rPrChange w:id="2709" w:author="owner" w:date="2015-05-05T09:39:00Z">
            <w:rPr>
              <w:del w:id="2710" w:author="owner" w:date="2015-05-05T10:02:00Z"/>
              <w:rFonts w:ascii="ＭＳ 明朝" w:eastAsia="ＭＳ 明朝" w:hAnsi="Times New Roman" w:cs="Times New Roman"/>
              <w:color w:val="000000"/>
              <w:spacing w:val="2"/>
              <w:kern w:val="0"/>
              <w:szCs w:val="21"/>
            </w:rPr>
          </w:rPrChange>
        </w:rPr>
      </w:pPr>
    </w:p>
    <w:p w:rsidR="0021798E" w:rsidRPr="0066291C"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Change w:id="2711" w:author="owner" w:date="2015-05-05T09:39:00Z">
            <w:rPr>
              <w:rFonts w:ascii="ＭＳ 明朝" w:eastAsia="ＭＳ 明朝" w:hAnsi="Times New Roman" w:cs="Times New Roman"/>
              <w:color w:val="000000"/>
              <w:spacing w:val="2"/>
              <w:kern w:val="0"/>
              <w:szCs w:val="21"/>
            </w:rPr>
          </w:rPrChange>
        </w:rPr>
      </w:pPr>
      <w:r w:rsidRPr="0066291C">
        <w:rPr>
          <w:rFonts w:ascii="ＭＳ 明朝" w:eastAsia="ＭＳ 明朝" w:hAnsi="Times New Roman" w:cs="ＭＳ 明朝" w:hint="eastAsia"/>
          <w:color w:val="000000"/>
          <w:kern w:val="0"/>
          <w:sz w:val="22"/>
          <w:szCs w:val="21"/>
          <w:rPrChange w:id="2712" w:author="owner" w:date="2015-05-05T09:39:00Z">
            <w:rPr>
              <w:rFonts w:ascii="ＭＳ 明朝" w:eastAsia="ＭＳ 明朝" w:hAnsi="Times New Roman" w:cs="ＭＳ 明朝" w:hint="eastAsia"/>
              <w:color w:val="000000"/>
              <w:kern w:val="0"/>
              <w:szCs w:val="21"/>
            </w:rPr>
          </w:rPrChange>
        </w:rPr>
        <w:t xml:space="preserve">　　　　　　　　　　　　　　　</w:t>
      </w:r>
      <w:del w:id="2713" w:author="owner" w:date="2015-05-05T09:39:00Z">
        <w:r w:rsidRPr="0066291C" w:rsidDel="0066291C">
          <w:rPr>
            <w:rFonts w:ascii="ＭＳ 明朝" w:eastAsia="ＭＳ 明朝" w:hAnsi="Times New Roman" w:cs="ＭＳ 明朝" w:hint="eastAsia"/>
            <w:color w:val="000000"/>
            <w:kern w:val="0"/>
            <w:sz w:val="22"/>
            <w:szCs w:val="21"/>
            <w:rPrChange w:id="2714" w:author="owner" w:date="2015-05-05T09:39:00Z">
              <w:rPr>
                <w:rFonts w:ascii="ＭＳ 明朝" w:eastAsia="ＭＳ 明朝" w:hAnsi="Times New Roman" w:cs="ＭＳ 明朝" w:hint="eastAsia"/>
                <w:color w:val="000000"/>
                <w:kern w:val="0"/>
                <w:szCs w:val="21"/>
              </w:rPr>
            </w:rPrChange>
          </w:rPr>
          <w:delText xml:space="preserve">　　　　</w:delText>
        </w:r>
      </w:del>
      <w:r w:rsidRPr="0066291C">
        <w:rPr>
          <w:rFonts w:ascii="ＭＳ 明朝" w:eastAsia="ＭＳ 明朝" w:hAnsi="Times New Roman" w:cs="ＭＳ 明朝" w:hint="eastAsia"/>
          <w:color w:val="000000"/>
          <w:kern w:val="0"/>
          <w:sz w:val="22"/>
          <w:szCs w:val="21"/>
          <w:rPrChange w:id="2715" w:author="owner" w:date="2015-05-05T09:39:00Z">
            <w:rPr>
              <w:rFonts w:ascii="ＭＳ 明朝" w:eastAsia="ＭＳ 明朝" w:hAnsi="Times New Roman" w:cs="ＭＳ 明朝" w:hint="eastAsia"/>
              <w:color w:val="000000"/>
              <w:kern w:val="0"/>
              <w:szCs w:val="21"/>
            </w:rPr>
          </w:rPrChange>
        </w:rPr>
        <w:t xml:space="preserve">　　　　　　団体の名称</w:t>
      </w:r>
      <w:r w:rsidRPr="0066291C">
        <w:rPr>
          <w:rFonts w:ascii="ＭＳ 明朝" w:eastAsia="ＭＳ 明朝" w:hAnsi="Times New Roman" w:cs="ＭＳ 明朝"/>
          <w:color w:val="000000"/>
          <w:kern w:val="0"/>
          <w:sz w:val="22"/>
          <w:szCs w:val="21"/>
          <w:rPrChange w:id="2716" w:author="owner" w:date="2015-05-05T09:39:00Z">
            <w:rPr>
              <w:rFonts w:ascii="ＭＳ 明朝" w:eastAsia="ＭＳ 明朝" w:hAnsi="Times New Roman" w:cs="ＭＳ 明朝"/>
              <w:color w:val="000000"/>
              <w:kern w:val="0"/>
              <w:szCs w:val="21"/>
            </w:rPr>
          </w:rPrChange>
        </w:rPr>
        <w:t xml:space="preserve">                      </w:t>
      </w:r>
    </w:p>
    <w:p w:rsidR="0021798E" w:rsidRPr="0066291C"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Change w:id="2717" w:author="owner" w:date="2015-05-05T09:39:00Z">
            <w:rPr>
              <w:rFonts w:ascii="ＭＳ 明朝" w:eastAsia="ＭＳ 明朝" w:hAnsi="Times New Roman" w:cs="Times New Roman"/>
              <w:color w:val="000000"/>
              <w:spacing w:val="2"/>
              <w:kern w:val="0"/>
              <w:szCs w:val="21"/>
            </w:rPr>
          </w:rPrChange>
        </w:rPr>
      </w:pPr>
    </w:p>
    <w:p w:rsidR="0021798E" w:rsidRPr="0066291C"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Change w:id="2718" w:author="owner" w:date="2015-05-05T09:39:00Z">
            <w:rPr>
              <w:rFonts w:ascii="ＭＳ 明朝" w:eastAsia="ＭＳ 明朝" w:hAnsi="Times New Roman" w:cs="Times New Roman"/>
              <w:color w:val="000000"/>
              <w:spacing w:val="2"/>
              <w:kern w:val="0"/>
              <w:szCs w:val="21"/>
            </w:rPr>
          </w:rPrChange>
        </w:rPr>
      </w:pPr>
      <w:r w:rsidRPr="0066291C">
        <w:rPr>
          <w:rFonts w:ascii="ＭＳ 明朝" w:eastAsia="ＭＳ 明朝" w:hAnsi="Times New Roman" w:cs="ＭＳ 明朝" w:hint="eastAsia"/>
          <w:color w:val="000000"/>
          <w:kern w:val="0"/>
          <w:sz w:val="22"/>
          <w:szCs w:val="21"/>
          <w:rPrChange w:id="2719" w:author="owner" w:date="2015-05-05T09:39:00Z">
            <w:rPr>
              <w:rFonts w:ascii="ＭＳ 明朝" w:eastAsia="ＭＳ 明朝" w:hAnsi="Times New Roman" w:cs="ＭＳ 明朝" w:hint="eastAsia"/>
              <w:color w:val="000000"/>
              <w:kern w:val="0"/>
              <w:szCs w:val="21"/>
            </w:rPr>
          </w:rPrChange>
        </w:rPr>
        <w:t xml:space="preserve">　　　　　　　　　　　　　　　</w:t>
      </w:r>
      <w:del w:id="2720" w:author="owner" w:date="2015-05-05T09:39:00Z">
        <w:r w:rsidRPr="0066291C" w:rsidDel="0066291C">
          <w:rPr>
            <w:rFonts w:ascii="ＭＳ 明朝" w:eastAsia="ＭＳ 明朝" w:hAnsi="Times New Roman" w:cs="ＭＳ 明朝" w:hint="eastAsia"/>
            <w:color w:val="000000"/>
            <w:kern w:val="0"/>
            <w:sz w:val="22"/>
            <w:szCs w:val="21"/>
            <w:rPrChange w:id="2721" w:author="owner" w:date="2015-05-05T09:39:00Z">
              <w:rPr>
                <w:rFonts w:ascii="ＭＳ 明朝" w:eastAsia="ＭＳ 明朝" w:hAnsi="Times New Roman" w:cs="ＭＳ 明朝" w:hint="eastAsia"/>
                <w:color w:val="000000"/>
                <w:kern w:val="0"/>
                <w:szCs w:val="21"/>
              </w:rPr>
            </w:rPrChange>
          </w:rPr>
          <w:delText xml:space="preserve">　　　　</w:delText>
        </w:r>
      </w:del>
      <w:r w:rsidRPr="0066291C">
        <w:rPr>
          <w:rFonts w:ascii="ＭＳ 明朝" w:eastAsia="ＭＳ 明朝" w:hAnsi="Times New Roman" w:cs="ＭＳ 明朝" w:hint="eastAsia"/>
          <w:color w:val="000000"/>
          <w:kern w:val="0"/>
          <w:sz w:val="22"/>
          <w:szCs w:val="21"/>
          <w:rPrChange w:id="2722" w:author="owner" w:date="2015-05-05T09:39:00Z">
            <w:rPr>
              <w:rFonts w:ascii="ＭＳ 明朝" w:eastAsia="ＭＳ 明朝" w:hAnsi="Times New Roman" w:cs="ＭＳ 明朝" w:hint="eastAsia"/>
              <w:color w:val="000000"/>
              <w:kern w:val="0"/>
              <w:szCs w:val="21"/>
            </w:rPr>
          </w:rPrChange>
        </w:rPr>
        <w:t xml:space="preserve">　　　　　　代表者の氏名</w:t>
      </w:r>
      <w:ins w:id="2723" w:author="owner" w:date="2015-05-05T10:01:00Z">
        <w:r w:rsidR="00952783" w:rsidRPr="00940D6E">
          <w:rPr>
            <w:rFonts w:hint="eastAsia"/>
            <w:sz w:val="22"/>
          </w:rPr>
          <w:t xml:space="preserve">　　　　　　　　　　　</w:t>
        </w:r>
        <w:r w:rsidR="00952783">
          <w:rPr>
            <w:rFonts w:hint="eastAsia"/>
            <w:sz w:val="22"/>
          </w:rPr>
          <w:t xml:space="preserve">　</w:t>
        </w:r>
        <w:r w:rsidR="00952783" w:rsidRPr="00940D6E">
          <w:rPr>
            <w:rFonts w:hint="eastAsia"/>
            <w:sz w:val="22"/>
          </w:rPr>
          <w:t xml:space="preserve">　</w:t>
        </w:r>
      </w:ins>
      <w:del w:id="2724" w:author="owner" w:date="2015-05-05T09:39:00Z">
        <w:r w:rsidRPr="0066291C" w:rsidDel="0066291C">
          <w:rPr>
            <w:rFonts w:ascii="ＭＳ 明朝" w:eastAsia="ＭＳ 明朝" w:hAnsi="Times New Roman" w:cs="ＭＳ 明朝" w:hint="eastAsia"/>
            <w:color w:val="000000"/>
            <w:kern w:val="0"/>
            <w:sz w:val="22"/>
            <w:szCs w:val="21"/>
            <w:rPrChange w:id="2725" w:author="owner" w:date="2015-05-05T09:39:00Z">
              <w:rPr>
                <w:rFonts w:ascii="ＭＳ 明朝" w:eastAsia="ＭＳ 明朝" w:hAnsi="Times New Roman" w:cs="ＭＳ 明朝" w:hint="eastAsia"/>
                <w:color w:val="000000"/>
                <w:kern w:val="0"/>
                <w:szCs w:val="21"/>
              </w:rPr>
            </w:rPrChange>
          </w:rPr>
          <w:delText xml:space="preserve">　　　　　　　　</w:delText>
        </w:r>
      </w:del>
      <w:r w:rsidRPr="0066291C">
        <w:rPr>
          <w:rFonts w:ascii="ＭＳ 明朝" w:eastAsia="ＭＳ 明朝" w:hAnsi="Times New Roman" w:cs="ＭＳ 明朝" w:hint="eastAsia"/>
          <w:color w:val="000000"/>
          <w:kern w:val="0"/>
          <w:sz w:val="22"/>
          <w:szCs w:val="21"/>
          <w:rPrChange w:id="2726" w:author="owner" w:date="2015-05-05T09:39:00Z">
            <w:rPr>
              <w:rFonts w:ascii="ＭＳ 明朝" w:eastAsia="ＭＳ 明朝" w:hAnsi="Times New Roman" w:cs="ＭＳ 明朝" w:hint="eastAsia"/>
              <w:color w:val="000000"/>
              <w:kern w:val="0"/>
              <w:szCs w:val="21"/>
            </w:rPr>
          </w:rPrChange>
        </w:rPr>
        <w:t>印</w:t>
      </w:r>
    </w:p>
    <w:p w:rsidR="0021798E" w:rsidRPr="0066291C"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Change w:id="2727" w:author="owner" w:date="2015-05-05T09:39:00Z">
            <w:rPr>
              <w:rFonts w:ascii="ＭＳ 明朝" w:eastAsia="ＭＳ 明朝" w:hAnsi="Times New Roman" w:cs="Times New Roman"/>
              <w:color w:val="000000"/>
              <w:spacing w:val="2"/>
              <w:kern w:val="0"/>
              <w:szCs w:val="21"/>
            </w:rPr>
          </w:rPrChange>
        </w:rPr>
      </w:pPr>
    </w:p>
    <w:p w:rsidR="0021798E" w:rsidRPr="0066291C"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Change w:id="2728" w:author="owner" w:date="2015-05-05T09:39:00Z">
            <w:rPr>
              <w:rFonts w:ascii="ＭＳ 明朝" w:eastAsia="ＭＳ 明朝" w:hAnsi="Times New Roman" w:cs="Times New Roman"/>
              <w:color w:val="000000"/>
              <w:spacing w:val="2"/>
              <w:kern w:val="0"/>
              <w:szCs w:val="21"/>
            </w:rPr>
          </w:rPrChange>
        </w:rPr>
      </w:pPr>
    </w:p>
    <w:p w:rsidR="0021798E" w:rsidRPr="0066291C" w:rsidRDefault="006F7F04" w:rsidP="0021798E">
      <w:pPr>
        <w:overflowPunct w:val="0"/>
        <w:adjustRightInd w:val="0"/>
        <w:textAlignment w:val="baseline"/>
        <w:rPr>
          <w:rFonts w:ascii="ＭＳ 明朝" w:eastAsia="ＭＳ 明朝" w:hAnsi="Times New Roman" w:cs="Times New Roman"/>
          <w:color w:val="000000"/>
          <w:spacing w:val="2"/>
          <w:kern w:val="0"/>
          <w:sz w:val="22"/>
          <w:szCs w:val="21"/>
          <w:rPrChange w:id="2729" w:author="owner" w:date="2015-05-05T09:39:00Z">
            <w:rPr>
              <w:rFonts w:ascii="ＭＳ 明朝" w:eastAsia="ＭＳ 明朝" w:hAnsi="Times New Roman" w:cs="Times New Roman"/>
              <w:color w:val="000000"/>
              <w:spacing w:val="2"/>
              <w:kern w:val="0"/>
              <w:szCs w:val="21"/>
            </w:rPr>
          </w:rPrChange>
        </w:rPr>
      </w:pPr>
      <w:r w:rsidRPr="0066291C">
        <w:rPr>
          <w:rFonts w:ascii="ＭＳ 明朝" w:eastAsia="ＭＳ 明朝" w:hAnsi="Times New Roman" w:cs="ＭＳ 明朝" w:hint="eastAsia"/>
          <w:color w:val="000000"/>
          <w:kern w:val="0"/>
          <w:sz w:val="22"/>
          <w:szCs w:val="21"/>
          <w:rPrChange w:id="2730" w:author="owner" w:date="2015-05-05T09:39:00Z">
            <w:rPr>
              <w:rFonts w:ascii="ＭＳ 明朝" w:eastAsia="ＭＳ 明朝" w:hAnsi="Times New Roman" w:cs="ＭＳ 明朝" w:hint="eastAsia"/>
              <w:color w:val="000000"/>
              <w:kern w:val="0"/>
              <w:szCs w:val="21"/>
            </w:rPr>
          </w:rPrChange>
        </w:rPr>
        <w:t xml:space="preserve">　</w:t>
      </w:r>
      <w:ins w:id="2731" w:author="owner" w:date="2015-05-15T13:33:00Z">
        <w:r w:rsidR="00C14278" w:rsidRPr="00C14278">
          <w:rPr>
            <w:rFonts w:asciiTheme="minorEastAsia" w:hAnsiTheme="minorEastAsia" w:hint="eastAsia"/>
            <w:sz w:val="22"/>
            <w:szCs w:val="21"/>
          </w:rPr>
          <w:t>田辺市龍神ごまさんスカイタワー</w:t>
        </w:r>
      </w:ins>
      <w:del w:id="2732" w:author="owner" w:date="2015-05-05T09:14:00Z">
        <w:r w:rsidR="008D601D" w:rsidRPr="0066291C" w:rsidDel="00E64CAD">
          <w:rPr>
            <w:rFonts w:ascii="ＭＳ 明朝" w:eastAsia="ＭＳ 明朝" w:hAnsi="Times New Roman" w:cs="ＭＳ 明朝" w:hint="eastAsia"/>
            <w:color w:val="000000"/>
            <w:kern w:val="0"/>
            <w:sz w:val="22"/>
            <w:szCs w:val="21"/>
            <w:rPrChange w:id="2733" w:author="owner" w:date="2015-05-05T09:39:00Z">
              <w:rPr>
                <w:rFonts w:ascii="ＭＳ 明朝" w:eastAsia="ＭＳ 明朝" w:hAnsi="Times New Roman" w:cs="ＭＳ 明朝" w:hint="eastAsia"/>
                <w:color w:val="000000"/>
                <w:kern w:val="0"/>
                <w:szCs w:val="21"/>
              </w:rPr>
            </w:rPrChange>
          </w:rPr>
          <w:delText>田辺市ふるさとセンター大塔</w:delText>
        </w:r>
      </w:del>
      <w:r w:rsidRPr="0066291C">
        <w:rPr>
          <w:rFonts w:ascii="ＭＳ 明朝" w:eastAsia="ＭＳ 明朝" w:hAnsi="Times New Roman" w:cs="ＭＳ 明朝" w:hint="eastAsia"/>
          <w:color w:val="000000"/>
          <w:kern w:val="0"/>
          <w:sz w:val="22"/>
          <w:szCs w:val="21"/>
          <w:rPrChange w:id="2734" w:author="owner" w:date="2015-05-05T09:39:00Z">
            <w:rPr>
              <w:rFonts w:ascii="ＭＳ 明朝" w:eastAsia="ＭＳ 明朝" w:hAnsi="Times New Roman" w:cs="ＭＳ 明朝" w:hint="eastAsia"/>
              <w:color w:val="000000"/>
              <w:kern w:val="0"/>
              <w:szCs w:val="21"/>
            </w:rPr>
          </w:rPrChange>
        </w:rPr>
        <w:t>における指定管理者の募集に係る提出</w:t>
      </w:r>
      <w:r w:rsidR="0021798E" w:rsidRPr="0066291C">
        <w:rPr>
          <w:rFonts w:ascii="ＭＳ 明朝" w:eastAsia="ＭＳ 明朝" w:hAnsi="Times New Roman" w:cs="ＭＳ 明朝" w:hint="eastAsia"/>
          <w:color w:val="000000"/>
          <w:kern w:val="0"/>
          <w:sz w:val="22"/>
          <w:szCs w:val="21"/>
          <w:rPrChange w:id="2735" w:author="owner" w:date="2015-05-05T09:39:00Z">
            <w:rPr>
              <w:rFonts w:ascii="ＭＳ 明朝" w:eastAsia="ＭＳ 明朝" w:hAnsi="Times New Roman" w:cs="ＭＳ 明朝" w:hint="eastAsia"/>
              <w:color w:val="000000"/>
              <w:kern w:val="0"/>
              <w:szCs w:val="21"/>
            </w:rPr>
          </w:rPrChange>
        </w:rPr>
        <w:t>書類について、下記のとおり申し立てます。</w:t>
      </w:r>
    </w:p>
    <w:p w:rsidR="0021798E" w:rsidRPr="0066291C"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Change w:id="2736" w:author="owner" w:date="2015-05-05T09:39:00Z">
            <w:rPr>
              <w:rFonts w:ascii="ＭＳ 明朝" w:eastAsia="ＭＳ 明朝" w:hAnsi="Times New Roman" w:cs="Times New Roman"/>
              <w:color w:val="000000"/>
              <w:spacing w:val="2"/>
              <w:kern w:val="0"/>
              <w:szCs w:val="21"/>
            </w:rPr>
          </w:rPrChange>
        </w:rPr>
      </w:pPr>
    </w:p>
    <w:p w:rsidR="0021798E" w:rsidRPr="0066291C" w:rsidRDefault="0021798E" w:rsidP="0021798E">
      <w:pPr>
        <w:overflowPunct w:val="0"/>
        <w:adjustRightInd w:val="0"/>
        <w:jc w:val="center"/>
        <w:textAlignment w:val="baseline"/>
        <w:rPr>
          <w:rFonts w:ascii="ＭＳ 明朝" w:eastAsia="ＭＳ 明朝" w:hAnsi="Times New Roman" w:cs="Times New Roman"/>
          <w:color w:val="000000"/>
          <w:spacing w:val="2"/>
          <w:kern w:val="0"/>
          <w:sz w:val="22"/>
          <w:szCs w:val="21"/>
          <w:rPrChange w:id="2737" w:author="owner" w:date="2015-05-05T09:39:00Z">
            <w:rPr>
              <w:rFonts w:ascii="ＭＳ 明朝" w:eastAsia="ＭＳ 明朝" w:hAnsi="Times New Roman" w:cs="Times New Roman"/>
              <w:color w:val="000000"/>
              <w:spacing w:val="2"/>
              <w:kern w:val="0"/>
              <w:szCs w:val="21"/>
            </w:rPr>
          </w:rPrChange>
        </w:rPr>
      </w:pPr>
      <w:r w:rsidRPr="0066291C">
        <w:rPr>
          <w:rFonts w:ascii="ＭＳ 明朝" w:eastAsia="ＭＳ 明朝" w:hAnsi="Times New Roman" w:cs="ＭＳ 明朝" w:hint="eastAsia"/>
          <w:color w:val="000000"/>
          <w:kern w:val="0"/>
          <w:sz w:val="22"/>
          <w:szCs w:val="21"/>
          <w:rPrChange w:id="2738" w:author="owner" w:date="2015-05-05T09:39:00Z">
            <w:rPr>
              <w:rFonts w:ascii="ＭＳ 明朝" w:eastAsia="ＭＳ 明朝" w:hAnsi="Times New Roman" w:cs="ＭＳ 明朝" w:hint="eastAsia"/>
              <w:color w:val="000000"/>
              <w:kern w:val="0"/>
              <w:szCs w:val="21"/>
            </w:rPr>
          </w:rPrChange>
        </w:rPr>
        <w:t>記</w:t>
      </w:r>
    </w:p>
    <w:p w:rsidR="0021798E" w:rsidRPr="0066291C"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Change w:id="2739" w:author="owner" w:date="2015-05-05T09:39:00Z">
            <w:rPr>
              <w:rFonts w:ascii="ＭＳ 明朝" w:eastAsia="ＭＳ 明朝" w:hAnsi="Times New Roman" w:cs="Times New Roman"/>
              <w:color w:val="000000"/>
              <w:spacing w:val="2"/>
              <w:kern w:val="0"/>
              <w:szCs w:val="21"/>
            </w:rPr>
          </w:rPrChange>
        </w:rPr>
      </w:pPr>
    </w:p>
    <w:p w:rsidR="0021798E" w:rsidRPr="0066291C"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Change w:id="2740" w:author="owner" w:date="2015-05-05T09:39:00Z">
            <w:rPr>
              <w:rFonts w:ascii="ＭＳ 明朝" w:eastAsia="ＭＳ 明朝" w:hAnsi="Times New Roman" w:cs="Times New Roman"/>
              <w:color w:val="000000"/>
              <w:spacing w:val="2"/>
              <w:kern w:val="0"/>
              <w:szCs w:val="21"/>
            </w:rPr>
          </w:rPrChange>
        </w:rPr>
      </w:pPr>
      <w:r w:rsidRPr="0066291C">
        <w:rPr>
          <w:rFonts w:ascii="ＭＳ 明朝" w:eastAsia="ＭＳ 明朝" w:hAnsi="Times New Roman" w:cs="ＭＳ 明朝" w:hint="eastAsia"/>
          <w:color w:val="000000"/>
          <w:kern w:val="0"/>
          <w:sz w:val="22"/>
          <w:szCs w:val="21"/>
          <w:rPrChange w:id="2741" w:author="owner" w:date="2015-05-05T09:39:00Z">
            <w:rPr>
              <w:rFonts w:ascii="ＭＳ 明朝" w:eastAsia="ＭＳ 明朝" w:hAnsi="Times New Roman" w:cs="ＭＳ 明朝" w:hint="eastAsia"/>
              <w:color w:val="000000"/>
              <w:kern w:val="0"/>
              <w:szCs w:val="21"/>
            </w:rPr>
          </w:rPrChange>
        </w:rPr>
        <w:t xml:space="preserve">　以下の提出書類についての該当はありません。</w:t>
      </w:r>
    </w:p>
    <w:p w:rsidR="0021798E" w:rsidRPr="0066291C"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Change w:id="2742" w:author="owner" w:date="2015-05-05T09:39:00Z">
            <w:rPr>
              <w:rFonts w:ascii="ＭＳ 明朝" w:eastAsia="ＭＳ 明朝" w:hAnsi="Times New Roman" w:cs="Times New Roman"/>
              <w:color w:val="000000"/>
              <w:spacing w:val="2"/>
              <w:kern w:val="0"/>
              <w:szCs w:val="21"/>
            </w:rPr>
          </w:rPrChange>
        </w:rPr>
      </w:pPr>
      <w:r w:rsidRPr="0066291C">
        <w:rPr>
          <w:rFonts w:ascii="ＭＳ 明朝" w:eastAsia="ＭＳ 明朝" w:hAnsi="Times New Roman" w:cs="ＭＳ 明朝" w:hint="eastAsia"/>
          <w:color w:val="000000"/>
          <w:kern w:val="0"/>
          <w:sz w:val="22"/>
          <w:szCs w:val="21"/>
          <w:rPrChange w:id="2743" w:author="owner" w:date="2015-05-05T09:39:00Z">
            <w:rPr>
              <w:rFonts w:ascii="ＭＳ 明朝" w:eastAsia="ＭＳ 明朝" w:hAnsi="Times New Roman" w:cs="ＭＳ 明朝" w:hint="eastAsia"/>
              <w:color w:val="000000"/>
              <w:kern w:val="0"/>
              <w:szCs w:val="21"/>
            </w:rPr>
          </w:rPrChange>
        </w:rPr>
        <w:t>（該当のない提出書類の名称）</w:t>
      </w:r>
    </w:p>
    <w:p w:rsidR="0021798E" w:rsidRPr="0066291C" w:rsidRDefault="0021798E" w:rsidP="0021798E">
      <w:pPr>
        <w:rPr>
          <w:sz w:val="22"/>
          <w:rPrChange w:id="2744" w:author="owner" w:date="2015-05-05T09:39:00Z">
            <w:rPr/>
          </w:rPrChange>
        </w:rPr>
      </w:pPr>
    </w:p>
    <w:p w:rsidR="0021798E" w:rsidRPr="0066291C" w:rsidRDefault="0021798E" w:rsidP="0021798E">
      <w:pPr>
        <w:rPr>
          <w:sz w:val="22"/>
          <w:rPrChange w:id="2745" w:author="owner" w:date="2015-05-05T09:39:00Z">
            <w:rPr/>
          </w:rPrChange>
        </w:rPr>
      </w:pPr>
    </w:p>
    <w:p w:rsidR="0021798E" w:rsidRPr="0066291C" w:rsidRDefault="0021798E" w:rsidP="0021798E">
      <w:pPr>
        <w:rPr>
          <w:sz w:val="22"/>
          <w:rPrChange w:id="2746" w:author="owner" w:date="2015-05-05T09:39:00Z">
            <w:rPr/>
          </w:rPrChange>
        </w:rPr>
      </w:pPr>
    </w:p>
    <w:p w:rsidR="0021798E" w:rsidRPr="0066291C" w:rsidRDefault="0021798E" w:rsidP="0021798E">
      <w:pPr>
        <w:rPr>
          <w:sz w:val="22"/>
          <w:rPrChange w:id="2747" w:author="owner" w:date="2015-05-05T09:39:00Z">
            <w:rPr/>
          </w:rPrChange>
        </w:rPr>
      </w:pPr>
    </w:p>
    <w:p w:rsidR="0021798E" w:rsidRPr="0066291C" w:rsidRDefault="0021798E" w:rsidP="0021798E">
      <w:pPr>
        <w:rPr>
          <w:sz w:val="22"/>
          <w:rPrChange w:id="2748" w:author="owner" w:date="2015-05-05T09:39:00Z">
            <w:rPr/>
          </w:rPrChange>
        </w:rPr>
      </w:pPr>
    </w:p>
    <w:p w:rsidR="0021798E" w:rsidRPr="0066291C" w:rsidRDefault="0021798E" w:rsidP="0021798E">
      <w:pPr>
        <w:rPr>
          <w:sz w:val="22"/>
          <w:rPrChange w:id="2749" w:author="owner" w:date="2015-05-05T09:39:00Z">
            <w:rPr/>
          </w:rPrChange>
        </w:rPr>
      </w:pPr>
    </w:p>
    <w:p w:rsidR="0021798E" w:rsidRPr="0066291C" w:rsidRDefault="0021798E" w:rsidP="0021798E">
      <w:pPr>
        <w:overflowPunct w:val="0"/>
        <w:adjustRightInd w:val="0"/>
        <w:textAlignment w:val="baseline"/>
        <w:rPr>
          <w:rFonts w:ascii="ＭＳ 明朝" w:eastAsia="ＭＳ 明朝" w:hAnsi="Times New Roman" w:cs="Times New Roman"/>
          <w:color w:val="000000"/>
          <w:kern w:val="0"/>
          <w:sz w:val="22"/>
          <w:szCs w:val="21"/>
          <w:rPrChange w:id="2750" w:author="owner" w:date="2015-05-05T09:39:00Z">
            <w:rPr>
              <w:rFonts w:ascii="ＭＳ 明朝" w:eastAsia="ＭＳ 明朝" w:hAnsi="Times New Roman" w:cs="Times New Roman"/>
              <w:color w:val="000000"/>
              <w:kern w:val="0"/>
              <w:szCs w:val="21"/>
            </w:rPr>
          </w:rPrChange>
        </w:rPr>
      </w:pPr>
      <w:r w:rsidRPr="0066291C">
        <w:rPr>
          <w:rFonts w:ascii="ＭＳ 明朝" w:eastAsia="ＭＳ 明朝" w:hAnsi="Times New Roman" w:cs="ＭＳ 明朝" w:hint="eastAsia"/>
          <w:color w:val="000000"/>
          <w:kern w:val="0"/>
          <w:sz w:val="22"/>
          <w:szCs w:val="21"/>
          <w:rPrChange w:id="2751" w:author="owner" w:date="2015-05-05T09:39:00Z">
            <w:rPr>
              <w:rFonts w:ascii="ＭＳ 明朝" w:eastAsia="ＭＳ 明朝" w:hAnsi="Times New Roman" w:cs="ＭＳ 明朝" w:hint="eastAsia"/>
              <w:color w:val="000000"/>
              <w:kern w:val="0"/>
              <w:szCs w:val="21"/>
            </w:rPr>
          </w:rPrChange>
        </w:rPr>
        <w:t>（該当のない理由）</w:t>
      </w:r>
    </w:p>
    <w:p w:rsidR="0021798E" w:rsidRPr="0066291C" w:rsidRDefault="0021798E" w:rsidP="0021798E">
      <w:pPr>
        <w:rPr>
          <w:sz w:val="22"/>
          <w:rPrChange w:id="2752" w:author="owner" w:date="2015-05-05T09:39:00Z">
            <w:rPr/>
          </w:rPrChange>
        </w:rPr>
      </w:pPr>
    </w:p>
    <w:p w:rsidR="00B87B19" w:rsidRPr="0066291C" w:rsidRDefault="00B87B19" w:rsidP="0021798E">
      <w:pPr>
        <w:rPr>
          <w:sz w:val="22"/>
          <w:rPrChange w:id="2753" w:author="owner" w:date="2015-05-05T09:39:00Z">
            <w:rPr/>
          </w:rPrChange>
        </w:rPr>
      </w:pPr>
    </w:p>
    <w:p w:rsidR="00B87B19" w:rsidRPr="0066291C" w:rsidRDefault="00B87B19" w:rsidP="0021798E">
      <w:pPr>
        <w:rPr>
          <w:sz w:val="22"/>
          <w:rPrChange w:id="2754" w:author="owner" w:date="2015-05-05T09:39:00Z">
            <w:rPr/>
          </w:rPrChange>
        </w:rPr>
      </w:pPr>
    </w:p>
    <w:p w:rsidR="00B87B19" w:rsidRPr="0066291C" w:rsidRDefault="00B87B19" w:rsidP="0021798E">
      <w:pPr>
        <w:rPr>
          <w:sz w:val="22"/>
          <w:rPrChange w:id="2755" w:author="owner" w:date="2015-05-05T09:39:00Z">
            <w:rPr/>
          </w:rPrChange>
        </w:rPr>
      </w:pPr>
    </w:p>
    <w:p w:rsidR="00B87B19" w:rsidRPr="0066291C" w:rsidRDefault="00B87B19" w:rsidP="0021798E">
      <w:pPr>
        <w:rPr>
          <w:sz w:val="22"/>
          <w:rPrChange w:id="2756" w:author="owner" w:date="2015-05-05T09:39:00Z">
            <w:rPr/>
          </w:rPrChange>
        </w:rPr>
      </w:pPr>
    </w:p>
    <w:p w:rsidR="00B87B19" w:rsidRPr="0066291C" w:rsidRDefault="00B87B19" w:rsidP="0021798E">
      <w:pPr>
        <w:rPr>
          <w:sz w:val="22"/>
          <w:rPrChange w:id="2757" w:author="owner" w:date="2015-05-05T09:39:00Z">
            <w:rPr/>
          </w:rPrChange>
        </w:rPr>
      </w:pPr>
    </w:p>
    <w:p w:rsidR="00B87B19" w:rsidRPr="0066291C" w:rsidRDefault="00B87B19" w:rsidP="0021798E">
      <w:pPr>
        <w:rPr>
          <w:sz w:val="22"/>
          <w:rPrChange w:id="2758" w:author="owner" w:date="2015-05-05T09:39:00Z">
            <w:rPr/>
          </w:rPrChange>
        </w:rPr>
      </w:pPr>
    </w:p>
    <w:p w:rsidR="00B87B19" w:rsidRPr="0066291C" w:rsidRDefault="00B87B19" w:rsidP="0021798E">
      <w:pPr>
        <w:rPr>
          <w:sz w:val="22"/>
          <w:rPrChange w:id="2759" w:author="owner" w:date="2015-05-05T09:39:00Z">
            <w:rPr/>
          </w:rPrChange>
        </w:rPr>
      </w:pPr>
    </w:p>
    <w:p w:rsidR="00B87B19" w:rsidRPr="0066291C" w:rsidRDefault="00B87B19" w:rsidP="0021798E">
      <w:pPr>
        <w:rPr>
          <w:sz w:val="22"/>
          <w:rPrChange w:id="2760" w:author="owner" w:date="2015-05-05T09:39:00Z">
            <w:rPr/>
          </w:rPrChange>
        </w:rPr>
      </w:pPr>
    </w:p>
    <w:p w:rsidR="00B87B19" w:rsidRPr="0066291C" w:rsidRDefault="00B87B19" w:rsidP="0021798E">
      <w:pPr>
        <w:rPr>
          <w:sz w:val="22"/>
          <w:rPrChange w:id="2761" w:author="owner" w:date="2015-05-05T09:39:00Z">
            <w:rPr/>
          </w:rPrChange>
        </w:rPr>
      </w:pPr>
    </w:p>
    <w:p w:rsidR="00E64CAD" w:rsidRDefault="00E64CAD">
      <w:pPr>
        <w:widowControl/>
        <w:jc w:val="left"/>
        <w:rPr>
          <w:ins w:id="2762" w:author="owner" w:date="2015-05-05T09:14:00Z"/>
        </w:rPr>
      </w:pPr>
      <w:ins w:id="2763" w:author="owner" w:date="2015-05-05T09:14:00Z">
        <w:r>
          <w:br w:type="page"/>
        </w:r>
      </w:ins>
    </w:p>
    <w:p w:rsidR="00E64CAD" w:rsidRPr="00E64CAD" w:rsidRDefault="00E64CAD" w:rsidP="00E64CAD">
      <w:pPr>
        <w:rPr>
          <w:ins w:id="2764" w:author="owner" w:date="2015-05-05T09:17:00Z"/>
          <w:rFonts w:asciiTheme="minorEastAsia" w:hAnsiTheme="minorEastAsia" w:cs="ＭＳ ゴシック"/>
          <w:kern w:val="0"/>
          <w:rPrChange w:id="2765" w:author="owner" w:date="2015-05-05T09:18:00Z">
            <w:rPr>
              <w:ins w:id="2766" w:author="owner" w:date="2015-05-05T09:17:00Z"/>
              <w:rFonts w:ascii="ＭＳ ゴシック" w:eastAsia="ＭＳ ゴシック" w:hAnsi="ＭＳ ゴシック" w:cs="ＭＳ ゴシック"/>
              <w:kern w:val="0"/>
              <w:sz w:val="24"/>
            </w:rPr>
          </w:rPrChange>
        </w:rPr>
      </w:pPr>
      <w:ins w:id="2767" w:author="owner" w:date="2015-05-05T09:17:00Z">
        <w:r w:rsidRPr="00E64CAD">
          <w:rPr>
            <w:rFonts w:asciiTheme="minorEastAsia" w:hAnsiTheme="minorEastAsia" w:cs="ＭＳ ゴシック" w:hint="eastAsia"/>
            <w:kern w:val="0"/>
            <w:rPrChange w:id="2768" w:author="owner" w:date="2015-05-05T09:18:00Z">
              <w:rPr>
                <w:rFonts w:ascii="ＭＳ ゴシック" w:eastAsia="ＭＳ ゴシック" w:hAnsi="ＭＳ ゴシック" w:cs="ＭＳ ゴシック" w:hint="eastAsia"/>
                <w:kern w:val="0"/>
                <w:sz w:val="24"/>
              </w:rPr>
            </w:rPrChange>
          </w:rPr>
          <w:lastRenderedPageBreak/>
          <w:t>（様式８）</w:t>
        </w:r>
      </w:ins>
    </w:p>
    <w:p w:rsidR="00E64CAD" w:rsidRPr="00E64CAD" w:rsidRDefault="00E64CAD" w:rsidP="00E64CAD">
      <w:pPr>
        <w:rPr>
          <w:ins w:id="2769" w:author="owner" w:date="2015-05-05T09:17:00Z"/>
          <w:rFonts w:asciiTheme="minorEastAsia" w:hAnsiTheme="minorEastAsia" w:cs="ＭＳ ゴシック"/>
          <w:kern w:val="0"/>
          <w:sz w:val="24"/>
          <w:rPrChange w:id="2770" w:author="owner" w:date="2015-05-05T09:18:00Z">
            <w:rPr>
              <w:ins w:id="2771" w:author="owner" w:date="2015-05-05T09:17:00Z"/>
              <w:rFonts w:ascii="ＭＳ ゴシック" w:eastAsia="ＭＳ ゴシック" w:hAnsi="ＭＳ ゴシック" w:cs="ＭＳ ゴシック"/>
              <w:kern w:val="0"/>
              <w:sz w:val="24"/>
            </w:rPr>
          </w:rPrChange>
        </w:rPr>
      </w:pPr>
    </w:p>
    <w:p w:rsidR="00E64CAD" w:rsidRPr="00E64CAD" w:rsidRDefault="00E64CAD">
      <w:pPr>
        <w:spacing w:line="360" w:lineRule="exact"/>
        <w:jc w:val="center"/>
        <w:rPr>
          <w:ins w:id="2772" w:author="owner" w:date="2015-05-05T09:17:00Z"/>
          <w:rFonts w:asciiTheme="minorEastAsia" w:hAnsiTheme="minorEastAsia" w:cs="ＭＳ ゴシック"/>
          <w:b/>
          <w:kern w:val="0"/>
          <w:sz w:val="28"/>
          <w:szCs w:val="48"/>
          <w:rPrChange w:id="2773" w:author="owner" w:date="2015-05-05T09:20:00Z">
            <w:rPr>
              <w:ins w:id="2774" w:author="owner" w:date="2015-05-05T09:17:00Z"/>
              <w:rFonts w:ascii="ＭＳ ゴシック" w:eastAsia="ＭＳ ゴシック" w:hAnsi="ＭＳ ゴシック" w:cs="ＭＳ ゴシック"/>
              <w:kern w:val="0"/>
              <w:sz w:val="48"/>
              <w:szCs w:val="48"/>
            </w:rPr>
          </w:rPrChange>
        </w:rPr>
        <w:pPrChange w:id="2775" w:author="owner" w:date="2015-05-05T09:39:00Z">
          <w:pPr>
            <w:jc w:val="center"/>
          </w:pPr>
        </w:pPrChange>
      </w:pPr>
      <w:ins w:id="2776" w:author="owner" w:date="2015-05-05T09:17:00Z">
        <w:r w:rsidRPr="00E64CAD">
          <w:rPr>
            <w:rFonts w:asciiTheme="minorEastAsia" w:hAnsiTheme="minorEastAsia" w:cs="ＭＳ ゴシック" w:hint="eastAsia"/>
            <w:b/>
            <w:kern w:val="0"/>
            <w:sz w:val="28"/>
            <w:szCs w:val="48"/>
            <w:rPrChange w:id="2777" w:author="owner" w:date="2015-05-05T09:20:00Z">
              <w:rPr>
                <w:rFonts w:ascii="ＭＳ ゴシック" w:eastAsia="ＭＳ ゴシック" w:hAnsi="ＭＳ ゴシック" w:cs="ＭＳ ゴシック" w:hint="eastAsia"/>
                <w:kern w:val="0"/>
                <w:sz w:val="48"/>
                <w:szCs w:val="48"/>
              </w:rPr>
            </w:rPrChange>
          </w:rPr>
          <w:t>指定管理納付金提案書</w:t>
        </w:r>
      </w:ins>
    </w:p>
    <w:p w:rsidR="00E64CAD" w:rsidRPr="0066291C" w:rsidRDefault="00E64CAD" w:rsidP="00E64CAD">
      <w:pPr>
        <w:rPr>
          <w:ins w:id="2778" w:author="owner" w:date="2015-05-05T09:17:00Z"/>
          <w:rFonts w:asciiTheme="minorEastAsia" w:hAnsiTheme="minorEastAsia"/>
          <w:sz w:val="22"/>
          <w:rPrChange w:id="2779" w:author="owner" w:date="2015-05-05T09:39:00Z">
            <w:rPr>
              <w:ins w:id="2780" w:author="owner" w:date="2015-05-05T09:17:00Z"/>
              <w:rFonts w:ascii="ＭＳ ゴシック" w:eastAsia="ＭＳ ゴシック" w:hAnsi="ＭＳ ゴシック"/>
              <w:sz w:val="24"/>
            </w:rPr>
          </w:rPrChange>
        </w:rPr>
      </w:pPr>
    </w:p>
    <w:p w:rsidR="00E64CAD" w:rsidRPr="0066291C" w:rsidRDefault="00E64CAD" w:rsidP="00E64CAD">
      <w:pPr>
        <w:rPr>
          <w:ins w:id="2781" w:author="owner" w:date="2015-05-05T09:17:00Z"/>
          <w:rFonts w:asciiTheme="minorEastAsia" w:hAnsiTheme="minorEastAsia"/>
          <w:sz w:val="22"/>
          <w:rPrChange w:id="2782" w:author="owner" w:date="2015-05-05T09:39:00Z">
            <w:rPr>
              <w:ins w:id="2783" w:author="owner" w:date="2015-05-05T09:17:00Z"/>
              <w:rFonts w:ascii="ＭＳ ゴシック" w:eastAsia="ＭＳ ゴシック" w:hAnsi="ＭＳ ゴシック"/>
              <w:sz w:val="24"/>
            </w:rPr>
          </w:rPrChange>
        </w:rPr>
      </w:pPr>
    </w:p>
    <w:p w:rsidR="00E64CAD" w:rsidRPr="0066291C" w:rsidRDefault="00346A71" w:rsidP="00E64CAD">
      <w:pPr>
        <w:jc w:val="right"/>
        <w:rPr>
          <w:ins w:id="2784" w:author="owner" w:date="2015-05-05T09:17:00Z"/>
          <w:rFonts w:asciiTheme="minorEastAsia" w:hAnsiTheme="minorEastAsia" w:cs="ＭＳ ゴシック"/>
          <w:kern w:val="0"/>
          <w:sz w:val="22"/>
          <w:rPrChange w:id="2785" w:author="owner" w:date="2015-05-05T09:39:00Z">
            <w:rPr>
              <w:ins w:id="2786" w:author="owner" w:date="2015-05-05T09:17:00Z"/>
              <w:rFonts w:ascii="ＭＳ ゴシック" w:eastAsia="ＭＳ ゴシック" w:hAnsi="ＭＳ ゴシック" w:cs="ＭＳ ゴシック"/>
              <w:kern w:val="0"/>
              <w:sz w:val="24"/>
            </w:rPr>
          </w:rPrChange>
        </w:rPr>
      </w:pPr>
      <w:ins w:id="2787" w:author="Administrator" w:date="2021-06-18T12:45:00Z">
        <w:r>
          <w:rPr>
            <w:rFonts w:asciiTheme="minorEastAsia" w:hAnsiTheme="minorEastAsia" w:cs="ＭＳ ゴシック" w:hint="eastAsia"/>
            <w:kern w:val="0"/>
            <w:sz w:val="22"/>
          </w:rPr>
          <w:t>令和</w:t>
        </w:r>
      </w:ins>
      <w:ins w:id="2788" w:author="owner" w:date="2015-05-05T09:17:00Z">
        <w:del w:id="2789" w:author="Administrator" w:date="2021-06-18T12:45:00Z">
          <w:r w:rsidR="00E64CAD" w:rsidRPr="0066291C" w:rsidDel="00346A71">
            <w:rPr>
              <w:rFonts w:asciiTheme="minorEastAsia" w:hAnsiTheme="minorEastAsia" w:cs="ＭＳ ゴシック" w:hint="eastAsia"/>
              <w:kern w:val="0"/>
              <w:sz w:val="22"/>
              <w:rPrChange w:id="2790" w:author="owner" w:date="2015-05-05T09:39:00Z">
                <w:rPr>
                  <w:rFonts w:ascii="ＭＳ ゴシック" w:eastAsia="ＭＳ ゴシック" w:hAnsi="ＭＳ ゴシック" w:cs="ＭＳ ゴシック" w:hint="eastAsia"/>
                  <w:kern w:val="0"/>
                  <w:sz w:val="24"/>
                </w:rPr>
              </w:rPrChange>
            </w:rPr>
            <w:delText>平成</w:delText>
          </w:r>
        </w:del>
        <w:r w:rsidR="00E64CAD" w:rsidRPr="0066291C">
          <w:rPr>
            <w:rFonts w:asciiTheme="minorEastAsia" w:hAnsiTheme="minorEastAsia" w:cs="ＭＳ ゴシック" w:hint="eastAsia"/>
            <w:kern w:val="0"/>
            <w:sz w:val="22"/>
            <w:rPrChange w:id="2791" w:author="owner" w:date="2015-05-05T09:39:00Z">
              <w:rPr>
                <w:rFonts w:ascii="ＭＳ ゴシック" w:eastAsia="ＭＳ ゴシック" w:hAnsi="ＭＳ ゴシック" w:cs="ＭＳ ゴシック" w:hint="eastAsia"/>
                <w:kern w:val="0"/>
                <w:sz w:val="24"/>
              </w:rPr>
            </w:rPrChange>
          </w:rPr>
          <w:t xml:space="preserve">　　年　　月　　日</w:t>
        </w:r>
      </w:ins>
    </w:p>
    <w:p w:rsidR="00952783" w:rsidRPr="00940D6E" w:rsidRDefault="00952783" w:rsidP="00952783">
      <w:pPr>
        <w:overflowPunct w:val="0"/>
        <w:adjustRightInd w:val="0"/>
        <w:textAlignment w:val="baseline"/>
        <w:rPr>
          <w:ins w:id="2792" w:author="owner" w:date="2015-05-05T10:02:00Z"/>
          <w:rFonts w:ascii="ＭＳ 明朝" w:eastAsia="ＭＳ 明朝" w:hAnsi="Times New Roman" w:cs="ＭＳ 明朝"/>
          <w:color w:val="000000"/>
          <w:kern w:val="0"/>
          <w:sz w:val="22"/>
          <w:szCs w:val="21"/>
        </w:rPr>
      </w:pPr>
    </w:p>
    <w:p w:rsidR="00952783" w:rsidRPr="00940D6E" w:rsidRDefault="00952783" w:rsidP="00952783">
      <w:pPr>
        <w:overflowPunct w:val="0"/>
        <w:adjustRightInd w:val="0"/>
        <w:textAlignment w:val="baseline"/>
        <w:rPr>
          <w:ins w:id="2793" w:author="owner" w:date="2015-05-05T10:02:00Z"/>
          <w:rFonts w:ascii="ＭＳ 明朝" w:eastAsia="ＭＳ 明朝" w:hAnsi="Times New Roman" w:cs="Times New Roman"/>
          <w:color w:val="000000"/>
          <w:spacing w:val="2"/>
          <w:kern w:val="0"/>
          <w:sz w:val="22"/>
          <w:szCs w:val="21"/>
        </w:rPr>
      </w:pPr>
      <w:ins w:id="2794" w:author="owner" w:date="2015-05-05T10:02:00Z">
        <w:r w:rsidRPr="00940D6E">
          <w:rPr>
            <w:rFonts w:ascii="ＭＳ 明朝" w:eastAsia="ＭＳ 明朝" w:hAnsi="Times New Roman" w:cs="ＭＳ 明朝" w:hint="eastAsia"/>
            <w:color w:val="000000"/>
            <w:kern w:val="0"/>
            <w:sz w:val="22"/>
            <w:szCs w:val="21"/>
          </w:rPr>
          <w:t xml:space="preserve">　田辺市長　宛て</w:t>
        </w:r>
      </w:ins>
    </w:p>
    <w:p w:rsidR="00952783" w:rsidRPr="00940D6E" w:rsidRDefault="00952783" w:rsidP="00952783">
      <w:pPr>
        <w:overflowPunct w:val="0"/>
        <w:adjustRightInd w:val="0"/>
        <w:textAlignment w:val="baseline"/>
        <w:rPr>
          <w:ins w:id="2795" w:author="owner" w:date="2015-05-05T10:02:00Z"/>
          <w:rFonts w:ascii="ＭＳ 明朝" w:eastAsia="ＭＳ 明朝" w:hAnsi="Times New Roman" w:cs="Times New Roman"/>
          <w:color w:val="000000"/>
          <w:spacing w:val="2"/>
          <w:kern w:val="0"/>
          <w:sz w:val="22"/>
          <w:szCs w:val="21"/>
        </w:rPr>
      </w:pPr>
    </w:p>
    <w:p w:rsidR="00902398" w:rsidRPr="0066291C" w:rsidRDefault="00902398" w:rsidP="00902398">
      <w:pPr>
        <w:overflowPunct w:val="0"/>
        <w:adjustRightInd w:val="0"/>
        <w:textAlignment w:val="baseline"/>
        <w:rPr>
          <w:ins w:id="2796" w:author="owner" w:date="2015-05-05T09:24:00Z"/>
          <w:rFonts w:ascii="ＭＳ 明朝" w:eastAsia="ＭＳ 明朝" w:hAnsi="Times New Roman" w:cs="Times New Roman"/>
          <w:color w:val="000000"/>
          <w:spacing w:val="2"/>
          <w:kern w:val="0"/>
          <w:sz w:val="22"/>
          <w:szCs w:val="21"/>
          <w:rPrChange w:id="2797" w:author="owner" w:date="2015-05-05T09:39:00Z">
            <w:rPr>
              <w:ins w:id="2798" w:author="owner" w:date="2015-05-05T09:24:00Z"/>
              <w:rFonts w:ascii="ＭＳ 明朝" w:eastAsia="ＭＳ 明朝" w:hAnsi="Times New Roman" w:cs="Times New Roman"/>
              <w:color w:val="000000"/>
              <w:spacing w:val="2"/>
              <w:kern w:val="0"/>
              <w:szCs w:val="21"/>
            </w:rPr>
          </w:rPrChange>
        </w:rPr>
      </w:pPr>
      <w:ins w:id="2799" w:author="owner" w:date="2015-05-05T09:24:00Z">
        <w:r w:rsidRPr="0066291C">
          <w:rPr>
            <w:rFonts w:ascii="ＭＳ 明朝" w:eastAsia="ＭＳ 明朝" w:hAnsi="Times New Roman" w:cs="ＭＳ 明朝" w:hint="eastAsia"/>
            <w:color w:val="000000"/>
            <w:kern w:val="0"/>
            <w:sz w:val="22"/>
            <w:szCs w:val="21"/>
            <w:rPrChange w:id="2800" w:author="owner" w:date="2015-05-05T09:39:00Z">
              <w:rPr>
                <w:rFonts w:ascii="ＭＳ 明朝" w:eastAsia="ＭＳ 明朝" w:hAnsi="Times New Roman" w:cs="ＭＳ 明朝" w:hint="eastAsia"/>
                <w:color w:val="000000"/>
                <w:kern w:val="0"/>
                <w:szCs w:val="21"/>
              </w:rPr>
            </w:rPrChange>
          </w:rPr>
          <w:t xml:space="preserve">　　　　　　　　　　　　　　　　　　　　　団体の名称</w:t>
        </w:r>
        <w:r w:rsidRPr="0066291C">
          <w:rPr>
            <w:rFonts w:ascii="ＭＳ 明朝" w:eastAsia="ＭＳ 明朝" w:hAnsi="Times New Roman" w:cs="ＭＳ 明朝"/>
            <w:color w:val="000000"/>
            <w:kern w:val="0"/>
            <w:sz w:val="22"/>
            <w:szCs w:val="21"/>
            <w:rPrChange w:id="2801" w:author="owner" w:date="2015-05-05T09:39:00Z">
              <w:rPr>
                <w:rFonts w:ascii="ＭＳ 明朝" w:eastAsia="ＭＳ 明朝" w:hAnsi="Times New Roman" w:cs="ＭＳ 明朝"/>
                <w:color w:val="000000"/>
                <w:kern w:val="0"/>
                <w:szCs w:val="21"/>
              </w:rPr>
            </w:rPrChange>
          </w:rPr>
          <w:t xml:space="preserve">                      </w:t>
        </w:r>
      </w:ins>
    </w:p>
    <w:p w:rsidR="00902398" w:rsidRPr="0066291C" w:rsidRDefault="00902398" w:rsidP="00902398">
      <w:pPr>
        <w:overflowPunct w:val="0"/>
        <w:adjustRightInd w:val="0"/>
        <w:textAlignment w:val="baseline"/>
        <w:rPr>
          <w:ins w:id="2802" w:author="owner" w:date="2015-05-05T09:24:00Z"/>
          <w:rFonts w:ascii="ＭＳ 明朝" w:eastAsia="ＭＳ 明朝" w:hAnsi="Times New Roman" w:cs="Times New Roman"/>
          <w:color w:val="000000"/>
          <w:spacing w:val="2"/>
          <w:kern w:val="0"/>
          <w:sz w:val="22"/>
          <w:szCs w:val="21"/>
          <w:rPrChange w:id="2803" w:author="owner" w:date="2015-05-05T09:39:00Z">
            <w:rPr>
              <w:ins w:id="2804" w:author="owner" w:date="2015-05-05T09:24:00Z"/>
              <w:rFonts w:ascii="ＭＳ 明朝" w:eastAsia="ＭＳ 明朝" w:hAnsi="Times New Roman" w:cs="Times New Roman"/>
              <w:color w:val="000000"/>
              <w:spacing w:val="2"/>
              <w:kern w:val="0"/>
              <w:szCs w:val="21"/>
            </w:rPr>
          </w:rPrChange>
        </w:rPr>
      </w:pPr>
    </w:p>
    <w:p w:rsidR="00902398" w:rsidRPr="0066291C" w:rsidRDefault="00902398" w:rsidP="00902398">
      <w:pPr>
        <w:overflowPunct w:val="0"/>
        <w:adjustRightInd w:val="0"/>
        <w:textAlignment w:val="baseline"/>
        <w:rPr>
          <w:ins w:id="2805" w:author="owner" w:date="2015-05-05T09:24:00Z"/>
          <w:rFonts w:ascii="ＭＳ 明朝" w:eastAsia="ＭＳ 明朝" w:hAnsi="Times New Roman" w:cs="Times New Roman"/>
          <w:color w:val="000000"/>
          <w:spacing w:val="2"/>
          <w:kern w:val="0"/>
          <w:sz w:val="22"/>
          <w:szCs w:val="21"/>
          <w:rPrChange w:id="2806" w:author="owner" w:date="2015-05-05T09:39:00Z">
            <w:rPr>
              <w:ins w:id="2807" w:author="owner" w:date="2015-05-05T09:24:00Z"/>
              <w:rFonts w:ascii="ＭＳ 明朝" w:eastAsia="ＭＳ 明朝" w:hAnsi="Times New Roman" w:cs="Times New Roman"/>
              <w:color w:val="000000"/>
              <w:spacing w:val="2"/>
              <w:kern w:val="0"/>
              <w:szCs w:val="21"/>
            </w:rPr>
          </w:rPrChange>
        </w:rPr>
      </w:pPr>
      <w:ins w:id="2808" w:author="owner" w:date="2015-05-05T09:24:00Z">
        <w:r w:rsidRPr="0066291C">
          <w:rPr>
            <w:rFonts w:ascii="ＭＳ 明朝" w:eastAsia="ＭＳ 明朝" w:hAnsi="Times New Roman" w:cs="ＭＳ 明朝" w:hint="eastAsia"/>
            <w:color w:val="000000"/>
            <w:kern w:val="0"/>
            <w:sz w:val="22"/>
            <w:szCs w:val="21"/>
            <w:rPrChange w:id="2809" w:author="owner" w:date="2015-05-05T09:39:00Z">
              <w:rPr>
                <w:rFonts w:ascii="ＭＳ 明朝" w:eastAsia="ＭＳ 明朝" w:hAnsi="Times New Roman" w:cs="ＭＳ 明朝" w:hint="eastAsia"/>
                <w:color w:val="000000"/>
                <w:kern w:val="0"/>
                <w:szCs w:val="21"/>
              </w:rPr>
            </w:rPrChange>
          </w:rPr>
          <w:t xml:space="preserve">　　　　　　　　　　　</w:t>
        </w:r>
      </w:ins>
      <w:ins w:id="2810" w:author="owner" w:date="2015-05-05T09:40:00Z">
        <w:r w:rsidR="0066291C">
          <w:rPr>
            <w:rFonts w:ascii="ＭＳ 明朝" w:eastAsia="ＭＳ 明朝" w:hAnsi="Times New Roman" w:cs="ＭＳ 明朝" w:hint="eastAsia"/>
            <w:color w:val="000000"/>
            <w:kern w:val="0"/>
            <w:sz w:val="22"/>
            <w:szCs w:val="21"/>
          </w:rPr>
          <w:t xml:space="preserve">　</w:t>
        </w:r>
      </w:ins>
      <w:ins w:id="2811" w:author="owner" w:date="2015-05-05T09:24:00Z">
        <w:r w:rsidRPr="0066291C">
          <w:rPr>
            <w:rFonts w:ascii="ＭＳ 明朝" w:eastAsia="ＭＳ 明朝" w:hAnsi="Times New Roman" w:cs="ＭＳ 明朝" w:hint="eastAsia"/>
            <w:color w:val="000000"/>
            <w:kern w:val="0"/>
            <w:sz w:val="22"/>
            <w:szCs w:val="21"/>
            <w:rPrChange w:id="2812" w:author="owner" w:date="2015-05-05T09:39:00Z">
              <w:rPr>
                <w:rFonts w:ascii="ＭＳ 明朝" w:eastAsia="ＭＳ 明朝" w:hAnsi="Times New Roman" w:cs="ＭＳ 明朝" w:hint="eastAsia"/>
                <w:color w:val="000000"/>
                <w:kern w:val="0"/>
                <w:szCs w:val="21"/>
              </w:rPr>
            </w:rPrChange>
          </w:rPr>
          <w:t xml:space="preserve">　　　　　　　　　代表者の氏名</w:t>
        </w:r>
      </w:ins>
      <w:ins w:id="2813" w:author="owner" w:date="2015-05-05T09:40:00Z">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ins>
      <w:ins w:id="2814" w:author="owner" w:date="2015-05-05T09:24:00Z">
        <w:r w:rsidRPr="0066291C">
          <w:rPr>
            <w:rFonts w:ascii="ＭＳ 明朝" w:eastAsia="ＭＳ 明朝" w:hAnsi="Times New Roman" w:cs="ＭＳ 明朝" w:hint="eastAsia"/>
            <w:color w:val="000000"/>
            <w:kern w:val="0"/>
            <w:sz w:val="22"/>
            <w:szCs w:val="21"/>
            <w:rPrChange w:id="2815" w:author="owner" w:date="2015-05-05T09:39:00Z">
              <w:rPr>
                <w:rFonts w:ascii="ＭＳ 明朝" w:eastAsia="ＭＳ 明朝" w:hAnsi="Times New Roman" w:cs="ＭＳ 明朝" w:hint="eastAsia"/>
                <w:color w:val="000000"/>
                <w:kern w:val="0"/>
                <w:szCs w:val="21"/>
              </w:rPr>
            </w:rPrChange>
          </w:rPr>
          <w:t>印</w:t>
        </w:r>
      </w:ins>
    </w:p>
    <w:p w:rsidR="00E64CAD" w:rsidRPr="0066291C" w:rsidRDefault="00E64CAD">
      <w:pPr>
        <w:rPr>
          <w:ins w:id="2816" w:author="owner" w:date="2015-05-05T09:17:00Z"/>
          <w:rFonts w:asciiTheme="minorEastAsia" w:hAnsiTheme="minorEastAsia"/>
          <w:sz w:val="22"/>
          <w:rPrChange w:id="2817" w:author="owner" w:date="2015-05-05T09:39:00Z">
            <w:rPr>
              <w:ins w:id="2818" w:author="owner" w:date="2015-05-05T09:17:00Z"/>
              <w:rFonts w:ascii="ＭＳ ゴシック" w:eastAsia="ＭＳ ゴシック" w:hAnsi="ＭＳ ゴシック"/>
              <w:sz w:val="24"/>
            </w:rPr>
          </w:rPrChange>
        </w:rPr>
        <w:pPrChange w:id="2819" w:author="owner" w:date="2015-05-05T10:02:00Z">
          <w:pPr>
            <w:ind w:firstLineChars="1581" w:firstLine="3794"/>
          </w:pPr>
        </w:pPrChange>
      </w:pPr>
    </w:p>
    <w:p w:rsidR="00E64CAD" w:rsidRPr="0066291C" w:rsidRDefault="00E64CAD" w:rsidP="00E64CAD">
      <w:pPr>
        <w:pStyle w:val="aa"/>
        <w:rPr>
          <w:ins w:id="2820" w:author="owner" w:date="2015-05-05T09:17:00Z"/>
          <w:rFonts w:asciiTheme="minorEastAsia" w:eastAsiaTheme="minorEastAsia" w:hAnsiTheme="minorEastAsia" w:cs="ＭＳ ゴシック"/>
          <w:szCs w:val="24"/>
          <w:rPrChange w:id="2821" w:author="owner" w:date="2015-05-05T09:39:00Z">
            <w:rPr>
              <w:ins w:id="2822" w:author="owner" w:date="2015-05-05T09:17:00Z"/>
              <w:rFonts w:ascii="ＭＳ ゴシック" w:eastAsia="ＭＳ ゴシック" w:hAnsi="ＭＳ ゴシック" w:cs="ＭＳ ゴシック"/>
              <w:sz w:val="24"/>
              <w:szCs w:val="24"/>
            </w:rPr>
          </w:rPrChange>
        </w:rPr>
      </w:pPr>
    </w:p>
    <w:p w:rsidR="00E64CAD" w:rsidRPr="0066291C" w:rsidRDefault="00E64CAD" w:rsidP="00E64CAD">
      <w:pPr>
        <w:pStyle w:val="aa"/>
        <w:rPr>
          <w:ins w:id="2823" w:author="owner" w:date="2015-05-05T09:17:00Z"/>
          <w:rFonts w:asciiTheme="minorEastAsia" w:eastAsiaTheme="minorEastAsia" w:hAnsiTheme="minorEastAsia"/>
          <w:szCs w:val="21"/>
          <w:rPrChange w:id="2824" w:author="owner" w:date="2015-05-05T09:39:00Z">
            <w:rPr>
              <w:ins w:id="2825" w:author="owner" w:date="2015-05-05T09:17:00Z"/>
              <w:rFonts w:ascii="ＭＳ ゴシック" w:eastAsia="ＭＳ ゴシック" w:hAnsi="ＭＳ ゴシック"/>
              <w:sz w:val="24"/>
              <w:szCs w:val="24"/>
            </w:rPr>
          </w:rPrChange>
        </w:rPr>
      </w:pPr>
      <w:ins w:id="2826" w:author="owner" w:date="2015-05-05T09:17:00Z">
        <w:r w:rsidRPr="0066291C">
          <w:rPr>
            <w:rFonts w:asciiTheme="minorEastAsia" w:eastAsiaTheme="minorEastAsia" w:hAnsiTheme="minorEastAsia" w:cs="ＭＳ ゴシック" w:hint="eastAsia"/>
            <w:szCs w:val="21"/>
            <w:rPrChange w:id="2827" w:author="owner" w:date="2015-05-05T09:39:00Z">
              <w:rPr>
                <w:rFonts w:ascii="ＭＳ ゴシック" w:eastAsia="ＭＳ ゴシック" w:hAnsi="ＭＳ ゴシック" w:cs="ＭＳ ゴシック" w:hint="eastAsia"/>
                <w:sz w:val="24"/>
                <w:szCs w:val="24"/>
              </w:rPr>
            </w:rPrChange>
          </w:rPr>
          <w:t xml:space="preserve">　</w:t>
        </w:r>
      </w:ins>
      <w:ins w:id="2828" w:author="owner" w:date="2015-05-15T13:33:00Z">
        <w:r w:rsidR="00C14278" w:rsidRPr="00C14278">
          <w:rPr>
            <w:rFonts w:asciiTheme="minorEastAsia" w:eastAsiaTheme="minorEastAsia" w:hAnsiTheme="minorEastAsia" w:hint="eastAsia"/>
            <w:szCs w:val="21"/>
          </w:rPr>
          <w:t>田辺市龍神ごまさんスカイタワー</w:t>
        </w:r>
      </w:ins>
      <w:ins w:id="2829" w:author="owner" w:date="2015-05-05T09:17:00Z">
        <w:r w:rsidRPr="0066291C">
          <w:rPr>
            <w:rFonts w:asciiTheme="minorEastAsia" w:eastAsiaTheme="minorEastAsia" w:hAnsiTheme="minorEastAsia" w:cs="ＭＳ ゴシック" w:hint="eastAsia"/>
            <w:szCs w:val="21"/>
            <w:rPrChange w:id="2830" w:author="owner" w:date="2015-05-05T09:39:00Z">
              <w:rPr>
                <w:rFonts w:ascii="ＭＳ ゴシック" w:eastAsia="ＭＳ ゴシック" w:hAnsi="ＭＳ ゴシック" w:cs="ＭＳ ゴシック" w:hint="eastAsia"/>
                <w:sz w:val="24"/>
                <w:szCs w:val="24"/>
              </w:rPr>
            </w:rPrChange>
          </w:rPr>
          <w:t>における募集要項、その他条件等をすべて承知の</w:t>
        </w:r>
      </w:ins>
      <w:ins w:id="2831" w:author="owner" w:date="2015-05-27T14:40:00Z">
        <w:r w:rsidR="00A42C0C">
          <w:rPr>
            <w:rFonts w:asciiTheme="minorEastAsia" w:eastAsiaTheme="minorEastAsia" w:hAnsiTheme="minorEastAsia" w:cs="ＭＳ ゴシック" w:hint="eastAsia"/>
            <w:szCs w:val="21"/>
          </w:rPr>
          <w:t>上</w:t>
        </w:r>
      </w:ins>
      <w:ins w:id="2832" w:author="owner" w:date="2015-05-05T09:17:00Z">
        <w:r w:rsidRPr="0066291C">
          <w:rPr>
            <w:rFonts w:asciiTheme="minorEastAsia" w:eastAsiaTheme="minorEastAsia" w:hAnsiTheme="minorEastAsia" w:cs="ＭＳ ゴシック" w:hint="eastAsia"/>
            <w:szCs w:val="21"/>
            <w:rPrChange w:id="2833" w:author="owner" w:date="2015-05-05T09:39:00Z">
              <w:rPr>
                <w:rFonts w:ascii="ＭＳ ゴシック" w:eastAsia="ＭＳ ゴシック" w:hAnsi="ＭＳ ゴシック" w:cs="ＭＳ ゴシック" w:hint="eastAsia"/>
                <w:sz w:val="24"/>
                <w:szCs w:val="24"/>
              </w:rPr>
            </w:rPrChange>
          </w:rPr>
          <w:t>、下記期間の指定管理納付金として提案します。</w:t>
        </w:r>
      </w:ins>
    </w:p>
    <w:p w:rsidR="00E64CAD" w:rsidRPr="0066291C" w:rsidRDefault="00E64CAD" w:rsidP="00E64CAD">
      <w:pPr>
        <w:pStyle w:val="aa"/>
        <w:rPr>
          <w:ins w:id="2834" w:author="owner" w:date="2015-05-05T09:17:00Z"/>
          <w:rFonts w:asciiTheme="minorEastAsia" w:eastAsiaTheme="minorEastAsia" w:hAnsiTheme="minorEastAsia"/>
          <w:szCs w:val="24"/>
          <w:rPrChange w:id="2835" w:author="owner" w:date="2015-05-05T09:39:00Z">
            <w:rPr>
              <w:ins w:id="2836" w:author="owner" w:date="2015-05-05T09:17:00Z"/>
              <w:rFonts w:ascii="ＭＳ ゴシック" w:eastAsia="ＭＳ ゴシック" w:hAnsi="ＭＳ ゴシック"/>
              <w:sz w:val="24"/>
              <w:szCs w:val="24"/>
            </w:rPr>
          </w:rPrChange>
        </w:rPr>
      </w:pPr>
    </w:p>
    <w:p w:rsidR="00E64CAD" w:rsidRPr="0066291C" w:rsidRDefault="00902398">
      <w:pPr>
        <w:pStyle w:val="aa"/>
        <w:jc w:val="center"/>
        <w:rPr>
          <w:ins w:id="2837" w:author="owner" w:date="2015-05-05T09:25:00Z"/>
          <w:rFonts w:asciiTheme="minorEastAsia" w:eastAsiaTheme="minorEastAsia" w:hAnsiTheme="minorEastAsia"/>
          <w:szCs w:val="24"/>
          <w:rPrChange w:id="2838" w:author="owner" w:date="2015-05-05T09:39:00Z">
            <w:rPr>
              <w:ins w:id="2839" w:author="owner" w:date="2015-05-05T09:25:00Z"/>
              <w:rFonts w:asciiTheme="minorEastAsia" w:eastAsiaTheme="minorEastAsia" w:hAnsiTheme="minorEastAsia"/>
              <w:sz w:val="21"/>
              <w:szCs w:val="24"/>
            </w:rPr>
          </w:rPrChange>
        </w:rPr>
        <w:pPrChange w:id="2840" w:author="owner" w:date="2015-05-05T09:25:00Z">
          <w:pPr>
            <w:pStyle w:val="aa"/>
          </w:pPr>
        </w:pPrChange>
      </w:pPr>
      <w:ins w:id="2841" w:author="owner" w:date="2015-05-05T09:25:00Z">
        <w:r w:rsidRPr="0066291C">
          <w:rPr>
            <w:rFonts w:asciiTheme="minorEastAsia" w:eastAsiaTheme="minorEastAsia" w:hAnsiTheme="minorEastAsia" w:hint="eastAsia"/>
            <w:szCs w:val="24"/>
            <w:rPrChange w:id="2842" w:author="owner" w:date="2015-05-05T09:39:00Z">
              <w:rPr>
                <w:rFonts w:asciiTheme="minorEastAsia" w:eastAsiaTheme="minorEastAsia" w:hAnsiTheme="minorEastAsia" w:hint="eastAsia"/>
                <w:sz w:val="21"/>
                <w:szCs w:val="24"/>
              </w:rPr>
            </w:rPrChange>
          </w:rPr>
          <w:t>記</w:t>
        </w:r>
      </w:ins>
    </w:p>
    <w:p w:rsidR="00902398" w:rsidRPr="0066291C" w:rsidRDefault="00902398" w:rsidP="00E64CAD">
      <w:pPr>
        <w:pStyle w:val="aa"/>
        <w:rPr>
          <w:ins w:id="2843" w:author="owner" w:date="2015-05-05T09:17:00Z"/>
          <w:rFonts w:asciiTheme="minorEastAsia" w:eastAsiaTheme="minorEastAsia" w:hAnsiTheme="minorEastAsia"/>
          <w:szCs w:val="24"/>
          <w:rPrChange w:id="2844" w:author="owner" w:date="2015-05-05T09:39:00Z">
            <w:rPr>
              <w:ins w:id="2845" w:author="owner" w:date="2015-05-05T09:17:00Z"/>
              <w:rFonts w:ascii="ＭＳ ゴシック" w:eastAsia="ＭＳ ゴシック" w:hAnsi="ＭＳ ゴシック"/>
              <w:sz w:val="24"/>
              <w:szCs w:val="24"/>
            </w:rPr>
          </w:rPrChange>
        </w:rPr>
      </w:pPr>
    </w:p>
    <w:p w:rsidR="00E44D3D" w:rsidRPr="000635D8" w:rsidRDefault="00E64CAD" w:rsidP="00E44D3D">
      <w:pPr>
        <w:pStyle w:val="aa"/>
        <w:rPr>
          <w:ins w:id="2846" w:author="Administrator" w:date="2021-06-18T12:44:00Z"/>
          <w:rFonts w:asciiTheme="minorEastAsia" w:eastAsiaTheme="minorEastAsia" w:hAnsiTheme="minorEastAsia"/>
          <w:szCs w:val="24"/>
        </w:rPr>
      </w:pPr>
      <w:ins w:id="2847" w:author="owner" w:date="2015-05-05T09:17:00Z">
        <w:r w:rsidRPr="0066291C">
          <w:rPr>
            <w:rFonts w:asciiTheme="minorEastAsia" w:eastAsiaTheme="minorEastAsia" w:hAnsiTheme="minorEastAsia" w:cs="ＭＳ ゴシック" w:hint="eastAsia"/>
            <w:szCs w:val="24"/>
            <w:rPrChange w:id="2848" w:author="owner" w:date="2015-05-05T09:39:00Z">
              <w:rPr>
                <w:rFonts w:ascii="ＭＳ ゴシック" w:eastAsia="ＭＳ ゴシック" w:hAnsi="ＭＳ ゴシック" w:cs="ＭＳ ゴシック" w:hint="eastAsia"/>
                <w:sz w:val="24"/>
                <w:szCs w:val="24"/>
              </w:rPr>
            </w:rPrChange>
          </w:rPr>
          <w:t xml:space="preserve">　</w:t>
        </w:r>
      </w:ins>
      <w:ins w:id="2849" w:author="Administrator" w:date="2021-06-18T12:44:00Z">
        <w:r w:rsidR="00E44D3D" w:rsidRPr="000635D8">
          <w:rPr>
            <w:rFonts w:asciiTheme="minorEastAsia" w:eastAsiaTheme="minorEastAsia" w:hAnsiTheme="minorEastAsia" w:cs="ＭＳ ゴシック" w:hint="eastAsia"/>
            <w:szCs w:val="24"/>
          </w:rPr>
          <w:t xml:space="preserve">管理運営の期間　　</w:t>
        </w:r>
        <w:r w:rsidR="00E44D3D">
          <w:rPr>
            <w:rFonts w:asciiTheme="minorEastAsia" w:eastAsiaTheme="minorEastAsia" w:hAnsiTheme="minorEastAsia" w:cs="ＭＳ ゴシック" w:hint="eastAsia"/>
            <w:szCs w:val="24"/>
          </w:rPr>
          <w:t>令和</w:t>
        </w:r>
        <w:r w:rsidR="00646D07">
          <w:rPr>
            <w:rFonts w:asciiTheme="minorEastAsia" w:eastAsiaTheme="minorEastAsia" w:hAnsiTheme="minorEastAsia" w:cs="ＭＳ ゴシック" w:hint="eastAsia"/>
            <w:szCs w:val="24"/>
          </w:rPr>
          <w:t>４</w:t>
        </w:r>
        <w:r w:rsidR="00E44D3D" w:rsidRPr="000635D8">
          <w:rPr>
            <w:rFonts w:asciiTheme="minorEastAsia" w:eastAsiaTheme="minorEastAsia" w:hAnsiTheme="minorEastAsia" w:cs="ＭＳ ゴシック" w:hint="eastAsia"/>
            <w:szCs w:val="24"/>
          </w:rPr>
          <w:t>年４月</w:t>
        </w:r>
        <w:r w:rsidR="00E44D3D">
          <w:rPr>
            <w:rFonts w:asciiTheme="minorEastAsia" w:eastAsiaTheme="minorEastAsia" w:hAnsiTheme="minorEastAsia" w:cs="ＭＳ ゴシック" w:hint="eastAsia"/>
            <w:szCs w:val="24"/>
          </w:rPr>
          <w:t>１</w:t>
        </w:r>
        <w:r w:rsidR="00E44D3D" w:rsidRPr="000635D8">
          <w:rPr>
            <w:rFonts w:asciiTheme="minorEastAsia" w:eastAsiaTheme="minorEastAsia" w:hAnsiTheme="minorEastAsia" w:cs="ＭＳ ゴシック" w:hint="eastAsia"/>
            <w:szCs w:val="24"/>
          </w:rPr>
          <w:t>日から</w:t>
        </w:r>
        <w:r w:rsidR="00E44D3D">
          <w:rPr>
            <w:rFonts w:asciiTheme="minorEastAsia" w:eastAsiaTheme="minorEastAsia" w:hAnsiTheme="minorEastAsia" w:cs="ＭＳ ゴシック" w:hint="eastAsia"/>
            <w:szCs w:val="24"/>
          </w:rPr>
          <w:t>令和</w:t>
        </w:r>
      </w:ins>
      <w:ins w:id="2850" w:author="Administrator" w:date="2021-08-30T11:21:00Z">
        <w:r w:rsidR="00CE353A">
          <w:rPr>
            <w:rFonts w:asciiTheme="minorEastAsia" w:eastAsiaTheme="minorEastAsia" w:hAnsiTheme="minorEastAsia" w:cs="ＭＳ ゴシック" w:hint="eastAsia"/>
            <w:szCs w:val="24"/>
          </w:rPr>
          <w:t>７</w:t>
        </w:r>
      </w:ins>
      <w:ins w:id="2851" w:author="Administrator" w:date="2021-06-18T12:44:00Z">
        <w:r w:rsidR="00E44D3D" w:rsidRPr="000635D8">
          <w:rPr>
            <w:rFonts w:asciiTheme="minorEastAsia" w:eastAsiaTheme="minorEastAsia" w:hAnsiTheme="minorEastAsia" w:cs="ＭＳ ゴシック" w:hint="eastAsia"/>
            <w:szCs w:val="24"/>
          </w:rPr>
          <w:t>年３月３１日まで</w:t>
        </w:r>
      </w:ins>
    </w:p>
    <w:p w:rsidR="00E44D3D" w:rsidRDefault="00E44D3D" w:rsidP="00E44D3D">
      <w:pPr>
        <w:pStyle w:val="aa"/>
        <w:rPr>
          <w:ins w:id="2852" w:author="Administrator" w:date="2021-06-18T12:44:00Z"/>
          <w:rFonts w:asciiTheme="minorEastAsia" w:eastAsiaTheme="minorEastAsia" w:hAnsiTheme="minorEastAsia"/>
          <w:szCs w:val="24"/>
        </w:rPr>
      </w:pPr>
    </w:p>
    <w:p w:rsidR="00E44D3D" w:rsidRPr="00940D6E" w:rsidRDefault="00E44D3D" w:rsidP="00E44D3D">
      <w:pPr>
        <w:pStyle w:val="aa"/>
        <w:ind w:firstLineChars="300" w:firstLine="660"/>
        <w:rPr>
          <w:ins w:id="2853" w:author="Administrator" w:date="2021-06-18T12:44:00Z"/>
          <w:rFonts w:asciiTheme="minorEastAsia" w:eastAsiaTheme="minorEastAsia" w:hAnsiTheme="minorEastAsia"/>
          <w:szCs w:val="24"/>
        </w:rPr>
      </w:pPr>
      <w:ins w:id="2854" w:author="Administrator" w:date="2021-06-18T12:44:00Z">
        <w:r w:rsidRPr="00940D6E">
          <w:rPr>
            <w:rFonts w:asciiTheme="minorEastAsia" w:eastAsiaTheme="minorEastAsia" w:hAnsiTheme="minorEastAsia" w:hint="eastAsia"/>
            <w:szCs w:val="24"/>
          </w:rPr>
          <w:t>提案額</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673"/>
        <w:gridCol w:w="673"/>
        <w:gridCol w:w="674"/>
        <w:gridCol w:w="673"/>
        <w:gridCol w:w="673"/>
        <w:gridCol w:w="674"/>
        <w:gridCol w:w="673"/>
        <w:gridCol w:w="674"/>
        <w:gridCol w:w="851"/>
      </w:tblGrid>
      <w:tr w:rsidR="00E44D3D" w:rsidRPr="0066291C" w:rsidTr="00E44D3D">
        <w:trPr>
          <w:trHeight w:val="807"/>
          <w:jc w:val="center"/>
          <w:ins w:id="2855" w:author="Administrator" w:date="2021-06-18T12:44:00Z"/>
        </w:trPr>
        <w:tc>
          <w:tcPr>
            <w:tcW w:w="1417" w:type="dxa"/>
            <w:tcBorders>
              <w:top w:val="single" w:sz="8" w:space="0" w:color="auto"/>
              <w:bottom w:val="single" w:sz="8" w:space="0" w:color="auto"/>
              <w:right w:val="single" w:sz="8" w:space="0" w:color="auto"/>
            </w:tcBorders>
            <w:vAlign w:val="center"/>
          </w:tcPr>
          <w:p w:rsidR="00E44D3D" w:rsidRPr="00940D6E" w:rsidRDefault="00E44D3D" w:rsidP="00E44D3D">
            <w:pPr>
              <w:pStyle w:val="aa"/>
              <w:jc w:val="center"/>
              <w:rPr>
                <w:ins w:id="2856" w:author="Administrator" w:date="2021-06-18T12:44:00Z"/>
                <w:rFonts w:asciiTheme="minorEastAsia" w:eastAsiaTheme="minorEastAsia" w:hAnsiTheme="minorEastAsia"/>
                <w:szCs w:val="24"/>
              </w:rPr>
            </w:pPr>
            <w:ins w:id="2857" w:author="Administrator" w:date="2021-06-18T12:44:00Z">
              <w:r>
                <w:rPr>
                  <w:rFonts w:asciiTheme="minorEastAsia" w:eastAsiaTheme="minorEastAsia" w:hAnsiTheme="minorEastAsia" w:hint="eastAsia"/>
                  <w:szCs w:val="24"/>
                </w:rPr>
                <w:t>令和</w:t>
              </w:r>
              <w:r w:rsidR="00646D07">
                <w:rPr>
                  <w:rFonts w:asciiTheme="minorEastAsia" w:eastAsiaTheme="minorEastAsia" w:hAnsiTheme="minorEastAsia" w:hint="eastAsia"/>
                  <w:szCs w:val="24"/>
                </w:rPr>
                <w:t>４</w:t>
              </w:r>
              <w:r>
                <w:rPr>
                  <w:rFonts w:asciiTheme="minorEastAsia" w:eastAsiaTheme="minorEastAsia" w:hAnsiTheme="minorEastAsia" w:hint="eastAsia"/>
                  <w:szCs w:val="24"/>
                </w:rPr>
                <w:t>年度</w:t>
              </w:r>
            </w:ins>
          </w:p>
        </w:tc>
        <w:tc>
          <w:tcPr>
            <w:tcW w:w="673" w:type="dxa"/>
            <w:tcBorders>
              <w:left w:val="single" w:sz="8" w:space="0" w:color="auto"/>
              <w:right w:val="dashed" w:sz="4" w:space="0" w:color="auto"/>
            </w:tcBorders>
            <w:vAlign w:val="center"/>
          </w:tcPr>
          <w:p w:rsidR="00E44D3D" w:rsidRPr="00940D6E" w:rsidRDefault="00E44D3D" w:rsidP="00E44D3D">
            <w:pPr>
              <w:pStyle w:val="aa"/>
              <w:jc w:val="center"/>
              <w:rPr>
                <w:ins w:id="2858" w:author="Administrator" w:date="2021-06-18T12:44:00Z"/>
                <w:rFonts w:asciiTheme="minorEastAsia" w:eastAsiaTheme="minorEastAsia" w:hAnsiTheme="minorEastAsia"/>
                <w:szCs w:val="24"/>
              </w:rPr>
            </w:pPr>
          </w:p>
        </w:tc>
        <w:tc>
          <w:tcPr>
            <w:tcW w:w="673" w:type="dxa"/>
            <w:tcBorders>
              <w:left w:val="dashed" w:sz="4" w:space="0" w:color="auto"/>
            </w:tcBorders>
            <w:vAlign w:val="center"/>
          </w:tcPr>
          <w:p w:rsidR="00E44D3D" w:rsidRPr="00940D6E" w:rsidRDefault="00E44D3D" w:rsidP="00E44D3D">
            <w:pPr>
              <w:pStyle w:val="aa"/>
              <w:jc w:val="center"/>
              <w:rPr>
                <w:ins w:id="2859" w:author="Administrator" w:date="2021-06-18T12:44:00Z"/>
                <w:rFonts w:asciiTheme="minorEastAsia" w:eastAsiaTheme="minorEastAsia" w:hAnsiTheme="minorEastAsia"/>
                <w:szCs w:val="24"/>
              </w:rPr>
            </w:pPr>
          </w:p>
        </w:tc>
        <w:tc>
          <w:tcPr>
            <w:tcW w:w="674" w:type="dxa"/>
            <w:tcBorders>
              <w:right w:val="dashed" w:sz="4" w:space="0" w:color="auto"/>
            </w:tcBorders>
            <w:vAlign w:val="center"/>
          </w:tcPr>
          <w:p w:rsidR="00E44D3D" w:rsidRPr="00940D6E" w:rsidRDefault="00E44D3D" w:rsidP="00E44D3D">
            <w:pPr>
              <w:pStyle w:val="aa"/>
              <w:jc w:val="center"/>
              <w:rPr>
                <w:ins w:id="2860" w:author="Administrator" w:date="2021-06-18T12:44:00Z"/>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rsidR="00E44D3D" w:rsidRPr="00940D6E" w:rsidRDefault="00E44D3D" w:rsidP="00E44D3D">
            <w:pPr>
              <w:pStyle w:val="aa"/>
              <w:jc w:val="center"/>
              <w:rPr>
                <w:ins w:id="2861" w:author="Administrator" w:date="2021-06-18T12:44:00Z"/>
                <w:rFonts w:asciiTheme="minorEastAsia" w:eastAsiaTheme="minorEastAsia" w:hAnsiTheme="minorEastAsia"/>
                <w:szCs w:val="24"/>
              </w:rPr>
            </w:pPr>
          </w:p>
        </w:tc>
        <w:tc>
          <w:tcPr>
            <w:tcW w:w="673" w:type="dxa"/>
            <w:tcBorders>
              <w:left w:val="dashed" w:sz="4" w:space="0" w:color="auto"/>
            </w:tcBorders>
            <w:vAlign w:val="center"/>
          </w:tcPr>
          <w:p w:rsidR="00E44D3D" w:rsidRPr="00940D6E" w:rsidRDefault="00E44D3D" w:rsidP="00E44D3D">
            <w:pPr>
              <w:pStyle w:val="aa"/>
              <w:jc w:val="center"/>
              <w:rPr>
                <w:ins w:id="2862" w:author="Administrator" w:date="2021-06-18T12:44:00Z"/>
                <w:rFonts w:asciiTheme="minorEastAsia" w:eastAsiaTheme="minorEastAsia" w:hAnsiTheme="minorEastAsia"/>
                <w:szCs w:val="24"/>
              </w:rPr>
            </w:pPr>
          </w:p>
        </w:tc>
        <w:tc>
          <w:tcPr>
            <w:tcW w:w="674" w:type="dxa"/>
            <w:tcBorders>
              <w:right w:val="dashed" w:sz="4" w:space="0" w:color="auto"/>
            </w:tcBorders>
            <w:vAlign w:val="center"/>
          </w:tcPr>
          <w:p w:rsidR="00E44D3D" w:rsidRPr="00940D6E" w:rsidRDefault="00E44D3D" w:rsidP="00E44D3D">
            <w:pPr>
              <w:pStyle w:val="aa"/>
              <w:jc w:val="center"/>
              <w:rPr>
                <w:ins w:id="2863" w:author="Administrator" w:date="2021-06-18T12:44:00Z"/>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rsidR="00E44D3D" w:rsidRPr="00940D6E" w:rsidRDefault="00E44D3D" w:rsidP="00E44D3D">
            <w:pPr>
              <w:pStyle w:val="aa"/>
              <w:jc w:val="center"/>
              <w:rPr>
                <w:ins w:id="2864" w:author="Administrator" w:date="2021-06-18T12:44:00Z"/>
                <w:rFonts w:asciiTheme="minorEastAsia" w:eastAsiaTheme="minorEastAsia" w:hAnsiTheme="minorEastAsia"/>
                <w:szCs w:val="24"/>
              </w:rPr>
            </w:pPr>
          </w:p>
        </w:tc>
        <w:tc>
          <w:tcPr>
            <w:tcW w:w="674" w:type="dxa"/>
            <w:tcBorders>
              <w:left w:val="dashed" w:sz="4" w:space="0" w:color="auto"/>
            </w:tcBorders>
            <w:vAlign w:val="center"/>
          </w:tcPr>
          <w:p w:rsidR="00E44D3D" w:rsidRPr="00940D6E" w:rsidRDefault="00E44D3D" w:rsidP="00E44D3D">
            <w:pPr>
              <w:pStyle w:val="aa"/>
              <w:jc w:val="center"/>
              <w:rPr>
                <w:ins w:id="2865" w:author="Administrator" w:date="2021-06-18T12:44:00Z"/>
                <w:rFonts w:asciiTheme="minorEastAsia" w:eastAsiaTheme="minorEastAsia" w:hAnsiTheme="minorEastAsia"/>
                <w:szCs w:val="24"/>
              </w:rPr>
            </w:pPr>
          </w:p>
        </w:tc>
        <w:tc>
          <w:tcPr>
            <w:tcW w:w="851" w:type="dxa"/>
            <w:vAlign w:val="center"/>
          </w:tcPr>
          <w:p w:rsidR="00E44D3D" w:rsidRPr="00940D6E" w:rsidRDefault="00E44D3D" w:rsidP="00E44D3D">
            <w:pPr>
              <w:pStyle w:val="aa"/>
              <w:jc w:val="center"/>
              <w:rPr>
                <w:ins w:id="2866" w:author="Administrator" w:date="2021-06-18T12:44:00Z"/>
                <w:rFonts w:asciiTheme="minorEastAsia" w:eastAsiaTheme="minorEastAsia" w:hAnsiTheme="minorEastAsia"/>
                <w:szCs w:val="24"/>
              </w:rPr>
            </w:pPr>
            <w:ins w:id="2867" w:author="Administrator" w:date="2021-06-18T12:44:00Z">
              <w:r w:rsidRPr="00940D6E">
                <w:rPr>
                  <w:rFonts w:asciiTheme="minorEastAsia" w:eastAsiaTheme="minorEastAsia" w:hAnsiTheme="minorEastAsia" w:hint="eastAsia"/>
                  <w:szCs w:val="24"/>
                </w:rPr>
                <w:t>円</w:t>
              </w:r>
            </w:ins>
          </w:p>
        </w:tc>
      </w:tr>
      <w:tr w:rsidR="00E44D3D" w:rsidRPr="0066291C" w:rsidTr="00E44D3D">
        <w:trPr>
          <w:trHeight w:val="807"/>
          <w:jc w:val="center"/>
          <w:ins w:id="2868" w:author="Administrator" w:date="2021-06-18T12:44:00Z"/>
        </w:trPr>
        <w:tc>
          <w:tcPr>
            <w:tcW w:w="1417" w:type="dxa"/>
            <w:tcBorders>
              <w:top w:val="single" w:sz="8" w:space="0" w:color="auto"/>
              <w:bottom w:val="single" w:sz="8" w:space="0" w:color="auto"/>
              <w:right w:val="single" w:sz="8" w:space="0" w:color="auto"/>
            </w:tcBorders>
            <w:vAlign w:val="center"/>
          </w:tcPr>
          <w:p w:rsidR="00E44D3D" w:rsidRDefault="00E44D3D" w:rsidP="00E44D3D">
            <w:pPr>
              <w:pStyle w:val="aa"/>
              <w:jc w:val="center"/>
              <w:rPr>
                <w:ins w:id="2869" w:author="Administrator" w:date="2021-06-18T12:44:00Z"/>
                <w:rFonts w:asciiTheme="minorEastAsia" w:eastAsiaTheme="minorEastAsia" w:hAnsiTheme="minorEastAsia"/>
                <w:szCs w:val="24"/>
              </w:rPr>
            </w:pPr>
            <w:ins w:id="2870" w:author="Administrator" w:date="2021-06-18T12:44:00Z">
              <w:r>
                <w:rPr>
                  <w:rFonts w:asciiTheme="minorEastAsia" w:eastAsiaTheme="minorEastAsia" w:hAnsiTheme="minorEastAsia" w:hint="eastAsia"/>
                  <w:szCs w:val="24"/>
                </w:rPr>
                <w:t>令和</w:t>
              </w:r>
              <w:r w:rsidR="00646D07">
                <w:rPr>
                  <w:rFonts w:asciiTheme="minorEastAsia" w:eastAsiaTheme="minorEastAsia" w:hAnsiTheme="minorEastAsia" w:hint="eastAsia"/>
                  <w:szCs w:val="24"/>
                </w:rPr>
                <w:t>５</w:t>
              </w:r>
              <w:r w:rsidRPr="00263F85">
                <w:rPr>
                  <w:rFonts w:asciiTheme="minorEastAsia" w:eastAsiaTheme="minorEastAsia" w:hAnsiTheme="minorEastAsia" w:hint="eastAsia"/>
                  <w:szCs w:val="24"/>
                </w:rPr>
                <w:t>年度</w:t>
              </w:r>
            </w:ins>
          </w:p>
        </w:tc>
        <w:tc>
          <w:tcPr>
            <w:tcW w:w="673" w:type="dxa"/>
            <w:tcBorders>
              <w:left w:val="single" w:sz="8" w:space="0" w:color="auto"/>
              <w:right w:val="dashed" w:sz="4" w:space="0" w:color="auto"/>
            </w:tcBorders>
            <w:vAlign w:val="center"/>
          </w:tcPr>
          <w:p w:rsidR="00E44D3D" w:rsidRPr="00940D6E" w:rsidRDefault="00E44D3D" w:rsidP="00E44D3D">
            <w:pPr>
              <w:pStyle w:val="aa"/>
              <w:jc w:val="center"/>
              <w:rPr>
                <w:ins w:id="2871" w:author="Administrator" w:date="2021-06-18T12:44:00Z"/>
                <w:rFonts w:asciiTheme="minorEastAsia" w:eastAsiaTheme="minorEastAsia" w:hAnsiTheme="minorEastAsia"/>
                <w:szCs w:val="24"/>
              </w:rPr>
            </w:pPr>
          </w:p>
        </w:tc>
        <w:tc>
          <w:tcPr>
            <w:tcW w:w="673" w:type="dxa"/>
            <w:tcBorders>
              <w:left w:val="dashed" w:sz="4" w:space="0" w:color="auto"/>
            </w:tcBorders>
            <w:vAlign w:val="center"/>
          </w:tcPr>
          <w:p w:rsidR="00E44D3D" w:rsidRPr="00940D6E" w:rsidRDefault="00E44D3D" w:rsidP="00E44D3D">
            <w:pPr>
              <w:pStyle w:val="aa"/>
              <w:jc w:val="center"/>
              <w:rPr>
                <w:ins w:id="2872" w:author="Administrator" w:date="2021-06-18T12:44:00Z"/>
                <w:rFonts w:asciiTheme="minorEastAsia" w:eastAsiaTheme="minorEastAsia" w:hAnsiTheme="minorEastAsia"/>
                <w:szCs w:val="24"/>
              </w:rPr>
            </w:pPr>
          </w:p>
        </w:tc>
        <w:tc>
          <w:tcPr>
            <w:tcW w:w="674" w:type="dxa"/>
            <w:tcBorders>
              <w:right w:val="dashed" w:sz="4" w:space="0" w:color="auto"/>
            </w:tcBorders>
            <w:vAlign w:val="center"/>
          </w:tcPr>
          <w:p w:rsidR="00E44D3D" w:rsidRPr="00940D6E" w:rsidRDefault="00E44D3D" w:rsidP="00E44D3D">
            <w:pPr>
              <w:pStyle w:val="aa"/>
              <w:jc w:val="center"/>
              <w:rPr>
                <w:ins w:id="2873" w:author="Administrator" w:date="2021-06-18T12:44:00Z"/>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rsidR="00E44D3D" w:rsidRPr="00940D6E" w:rsidRDefault="00E44D3D" w:rsidP="00E44D3D">
            <w:pPr>
              <w:pStyle w:val="aa"/>
              <w:jc w:val="center"/>
              <w:rPr>
                <w:ins w:id="2874" w:author="Administrator" w:date="2021-06-18T12:44:00Z"/>
                <w:rFonts w:asciiTheme="minorEastAsia" w:eastAsiaTheme="minorEastAsia" w:hAnsiTheme="minorEastAsia"/>
                <w:szCs w:val="24"/>
              </w:rPr>
            </w:pPr>
          </w:p>
        </w:tc>
        <w:tc>
          <w:tcPr>
            <w:tcW w:w="673" w:type="dxa"/>
            <w:tcBorders>
              <w:left w:val="dashed" w:sz="4" w:space="0" w:color="auto"/>
            </w:tcBorders>
            <w:vAlign w:val="center"/>
          </w:tcPr>
          <w:p w:rsidR="00E44D3D" w:rsidRPr="00940D6E" w:rsidRDefault="00E44D3D" w:rsidP="00E44D3D">
            <w:pPr>
              <w:pStyle w:val="aa"/>
              <w:jc w:val="center"/>
              <w:rPr>
                <w:ins w:id="2875" w:author="Administrator" w:date="2021-06-18T12:44:00Z"/>
                <w:rFonts w:asciiTheme="minorEastAsia" w:eastAsiaTheme="minorEastAsia" w:hAnsiTheme="minorEastAsia"/>
                <w:szCs w:val="24"/>
              </w:rPr>
            </w:pPr>
          </w:p>
        </w:tc>
        <w:tc>
          <w:tcPr>
            <w:tcW w:w="674" w:type="dxa"/>
            <w:tcBorders>
              <w:right w:val="dashed" w:sz="4" w:space="0" w:color="auto"/>
            </w:tcBorders>
            <w:vAlign w:val="center"/>
          </w:tcPr>
          <w:p w:rsidR="00E44D3D" w:rsidRPr="00940D6E" w:rsidRDefault="00E44D3D" w:rsidP="00E44D3D">
            <w:pPr>
              <w:pStyle w:val="aa"/>
              <w:jc w:val="center"/>
              <w:rPr>
                <w:ins w:id="2876" w:author="Administrator" w:date="2021-06-18T12:44:00Z"/>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rsidR="00E44D3D" w:rsidRPr="00940D6E" w:rsidRDefault="00E44D3D" w:rsidP="00E44D3D">
            <w:pPr>
              <w:pStyle w:val="aa"/>
              <w:jc w:val="center"/>
              <w:rPr>
                <w:ins w:id="2877" w:author="Administrator" w:date="2021-06-18T12:44:00Z"/>
                <w:rFonts w:asciiTheme="minorEastAsia" w:eastAsiaTheme="minorEastAsia" w:hAnsiTheme="minorEastAsia"/>
                <w:szCs w:val="24"/>
              </w:rPr>
            </w:pPr>
          </w:p>
        </w:tc>
        <w:tc>
          <w:tcPr>
            <w:tcW w:w="674" w:type="dxa"/>
            <w:tcBorders>
              <w:left w:val="dashed" w:sz="4" w:space="0" w:color="auto"/>
            </w:tcBorders>
            <w:vAlign w:val="center"/>
          </w:tcPr>
          <w:p w:rsidR="00E44D3D" w:rsidRPr="00940D6E" w:rsidRDefault="00E44D3D" w:rsidP="00E44D3D">
            <w:pPr>
              <w:pStyle w:val="aa"/>
              <w:jc w:val="center"/>
              <w:rPr>
                <w:ins w:id="2878" w:author="Administrator" w:date="2021-06-18T12:44:00Z"/>
                <w:rFonts w:asciiTheme="minorEastAsia" w:eastAsiaTheme="minorEastAsia" w:hAnsiTheme="minorEastAsia"/>
                <w:szCs w:val="24"/>
              </w:rPr>
            </w:pPr>
          </w:p>
        </w:tc>
        <w:tc>
          <w:tcPr>
            <w:tcW w:w="851" w:type="dxa"/>
            <w:vAlign w:val="center"/>
          </w:tcPr>
          <w:p w:rsidR="00E44D3D" w:rsidRPr="00940D6E" w:rsidRDefault="00E44D3D" w:rsidP="00E44D3D">
            <w:pPr>
              <w:pStyle w:val="aa"/>
              <w:jc w:val="center"/>
              <w:rPr>
                <w:ins w:id="2879" w:author="Administrator" w:date="2021-06-18T12:44:00Z"/>
                <w:rFonts w:asciiTheme="minorEastAsia" w:eastAsiaTheme="minorEastAsia" w:hAnsiTheme="minorEastAsia"/>
                <w:szCs w:val="24"/>
              </w:rPr>
            </w:pPr>
            <w:ins w:id="2880" w:author="Administrator" w:date="2021-06-18T12:44:00Z">
              <w:r w:rsidRPr="00F2116E">
                <w:rPr>
                  <w:rFonts w:asciiTheme="minorEastAsia" w:eastAsiaTheme="minorEastAsia" w:hAnsiTheme="minorEastAsia" w:hint="eastAsia"/>
                  <w:szCs w:val="24"/>
                </w:rPr>
                <w:t>円</w:t>
              </w:r>
            </w:ins>
          </w:p>
        </w:tc>
      </w:tr>
      <w:tr w:rsidR="00E44D3D" w:rsidRPr="0066291C" w:rsidTr="00E44D3D">
        <w:trPr>
          <w:trHeight w:val="807"/>
          <w:jc w:val="center"/>
          <w:ins w:id="2881" w:author="Administrator" w:date="2021-06-18T12:44:00Z"/>
        </w:trPr>
        <w:tc>
          <w:tcPr>
            <w:tcW w:w="1417" w:type="dxa"/>
            <w:tcBorders>
              <w:top w:val="single" w:sz="8" w:space="0" w:color="auto"/>
              <w:bottom w:val="single" w:sz="8" w:space="0" w:color="auto"/>
              <w:right w:val="single" w:sz="8" w:space="0" w:color="auto"/>
            </w:tcBorders>
            <w:vAlign w:val="center"/>
          </w:tcPr>
          <w:p w:rsidR="00E44D3D" w:rsidRDefault="00E44D3D" w:rsidP="00E44D3D">
            <w:pPr>
              <w:pStyle w:val="aa"/>
              <w:jc w:val="center"/>
              <w:rPr>
                <w:ins w:id="2882" w:author="Administrator" w:date="2021-06-18T12:44:00Z"/>
                <w:rFonts w:asciiTheme="minorEastAsia" w:eastAsiaTheme="minorEastAsia" w:hAnsiTheme="minorEastAsia"/>
                <w:szCs w:val="24"/>
              </w:rPr>
            </w:pPr>
            <w:ins w:id="2883" w:author="Administrator" w:date="2021-06-18T12:44:00Z">
              <w:r>
                <w:rPr>
                  <w:rFonts w:asciiTheme="minorEastAsia" w:eastAsiaTheme="minorEastAsia" w:hAnsiTheme="minorEastAsia" w:hint="eastAsia"/>
                  <w:szCs w:val="24"/>
                </w:rPr>
                <w:t>令和</w:t>
              </w:r>
              <w:r w:rsidR="00646D07">
                <w:rPr>
                  <w:rFonts w:asciiTheme="minorEastAsia" w:eastAsiaTheme="minorEastAsia" w:hAnsiTheme="minorEastAsia" w:hint="eastAsia"/>
                  <w:szCs w:val="24"/>
                </w:rPr>
                <w:t>６</w:t>
              </w:r>
              <w:r w:rsidRPr="00263F85">
                <w:rPr>
                  <w:rFonts w:asciiTheme="minorEastAsia" w:eastAsiaTheme="minorEastAsia" w:hAnsiTheme="minorEastAsia" w:hint="eastAsia"/>
                  <w:szCs w:val="24"/>
                </w:rPr>
                <w:t>年度</w:t>
              </w:r>
            </w:ins>
          </w:p>
        </w:tc>
        <w:tc>
          <w:tcPr>
            <w:tcW w:w="673" w:type="dxa"/>
            <w:tcBorders>
              <w:left w:val="single" w:sz="8" w:space="0" w:color="auto"/>
              <w:right w:val="dashed" w:sz="4" w:space="0" w:color="auto"/>
            </w:tcBorders>
            <w:vAlign w:val="center"/>
          </w:tcPr>
          <w:p w:rsidR="00E44D3D" w:rsidRPr="00940D6E" w:rsidRDefault="00E44D3D" w:rsidP="00E44D3D">
            <w:pPr>
              <w:pStyle w:val="aa"/>
              <w:jc w:val="center"/>
              <w:rPr>
                <w:ins w:id="2884" w:author="Administrator" w:date="2021-06-18T12:44:00Z"/>
                <w:rFonts w:asciiTheme="minorEastAsia" w:eastAsiaTheme="minorEastAsia" w:hAnsiTheme="minorEastAsia"/>
                <w:szCs w:val="24"/>
              </w:rPr>
            </w:pPr>
          </w:p>
        </w:tc>
        <w:tc>
          <w:tcPr>
            <w:tcW w:w="673" w:type="dxa"/>
            <w:tcBorders>
              <w:left w:val="dashed" w:sz="4" w:space="0" w:color="auto"/>
            </w:tcBorders>
            <w:vAlign w:val="center"/>
          </w:tcPr>
          <w:p w:rsidR="00E44D3D" w:rsidRPr="00940D6E" w:rsidRDefault="00E44D3D" w:rsidP="00E44D3D">
            <w:pPr>
              <w:pStyle w:val="aa"/>
              <w:jc w:val="center"/>
              <w:rPr>
                <w:ins w:id="2885" w:author="Administrator" w:date="2021-06-18T12:44:00Z"/>
                <w:rFonts w:asciiTheme="minorEastAsia" w:eastAsiaTheme="minorEastAsia" w:hAnsiTheme="minorEastAsia"/>
                <w:szCs w:val="24"/>
              </w:rPr>
            </w:pPr>
          </w:p>
        </w:tc>
        <w:tc>
          <w:tcPr>
            <w:tcW w:w="674" w:type="dxa"/>
            <w:tcBorders>
              <w:right w:val="dashed" w:sz="4" w:space="0" w:color="auto"/>
            </w:tcBorders>
            <w:vAlign w:val="center"/>
          </w:tcPr>
          <w:p w:rsidR="00E44D3D" w:rsidRPr="00940D6E" w:rsidRDefault="00E44D3D" w:rsidP="00E44D3D">
            <w:pPr>
              <w:pStyle w:val="aa"/>
              <w:jc w:val="center"/>
              <w:rPr>
                <w:ins w:id="2886" w:author="Administrator" w:date="2021-06-18T12:44:00Z"/>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rsidR="00E44D3D" w:rsidRPr="00940D6E" w:rsidRDefault="00E44D3D" w:rsidP="00E44D3D">
            <w:pPr>
              <w:pStyle w:val="aa"/>
              <w:jc w:val="center"/>
              <w:rPr>
                <w:ins w:id="2887" w:author="Administrator" w:date="2021-06-18T12:44:00Z"/>
                <w:rFonts w:asciiTheme="minorEastAsia" w:eastAsiaTheme="minorEastAsia" w:hAnsiTheme="minorEastAsia"/>
                <w:szCs w:val="24"/>
              </w:rPr>
            </w:pPr>
          </w:p>
        </w:tc>
        <w:tc>
          <w:tcPr>
            <w:tcW w:w="673" w:type="dxa"/>
            <w:tcBorders>
              <w:left w:val="dashed" w:sz="4" w:space="0" w:color="auto"/>
            </w:tcBorders>
            <w:vAlign w:val="center"/>
          </w:tcPr>
          <w:p w:rsidR="00E44D3D" w:rsidRPr="00940D6E" w:rsidRDefault="00E44D3D" w:rsidP="00E44D3D">
            <w:pPr>
              <w:pStyle w:val="aa"/>
              <w:jc w:val="center"/>
              <w:rPr>
                <w:ins w:id="2888" w:author="Administrator" w:date="2021-06-18T12:44:00Z"/>
                <w:rFonts w:asciiTheme="minorEastAsia" w:eastAsiaTheme="minorEastAsia" w:hAnsiTheme="minorEastAsia"/>
                <w:szCs w:val="24"/>
              </w:rPr>
            </w:pPr>
          </w:p>
        </w:tc>
        <w:tc>
          <w:tcPr>
            <w:tcW w:w="674" w:type="dxa"/>
            <w:tcBorders>
              <w:right w:val="dashed" w:sz="4" w:space="0" w:color="auto"/>
            </w:tcBorders>
            <w:vAlign w:val="center"/>
          </w:tcPr>
          <w:p w:rsidR="00E44D3D" w:rsidRPr="00940D6E" w:rsidRDefault="00E44D3D" w:rsidP="00E44D3D">
            <w:pPr>
              <w:pStyle w:val="aa"/>
              <w:jc w:val="center"/>
              <w:rPr>
                <w:ins w:id="2889" w:author="Administrator" w:date="2021-06-18T12:44:00Z"/>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rsidR="00E44D3D" w:rsidRPr="00940D6E" w:rsidRDefault="00E44D3D" w:rsidP="00E44D3D">
            <w:pPr>
              <w:pStyle w:val="aa"/>
              <w:jc w:val="center"/>
              <w:rPr>
                <w:ins w:id="2890" w:author="Administrator" w:date="2021-06-18T12:44:00Z"/>
                <w:rFonts w:asciiTheme="minorEastAsia" w:eastAsiaTheme="minorEastAsia" w:hAnsiTheme="minorEastAsia"/>
                <w:szCs w:val="24"/>
              </w:rPr>
            </w:pPr>
          </w:p>
        </w:tc>
        <w:tc>
          <w:tcPr>
            <w:tcW w:w="674" w:type="dxa"/>
            <w:tcBorders>
              <w:left w:val="dashed" w:sz="4" w:space="0" w:color="auto"/>
            </w:tcBorders>
            <w:vAlign w:val="center"/>
          </w:tcPr>
          <w:p w:rsidR="00E44D3D" w:rsidRPr="00940D6E" w:rsidRDefault="00E44D3D" w:rsidP="00E44D3D">
            <w:pPr>
              <w:pStyle w:val="aa"/>
              <w:jc w:val="center"/>
              <w:rPr>
                <w:ins w:id="2891" w:author="Administrator" w:date="2021-06-18T12:44:00Z"/>
                <w:rFonts w:asciiTheme="minorEastAsia" w:eastAsiaTheme="minorEastAsia" w:hAnsiTheme="minorEastAsia"/>
                <w:szCs w:val="24"/>
              </w:rPr>
            </w:pPr>
          </w:p>
        </w:tc>
        <w:tc>
          <w:tcPr>
            <w:tcW w:w="851" w:type="dxa"/>
            <w:vAlign w:val="center"/>
          </w:tcPr>
          <w:p w:rsidR="00E44D3D" w:rsidRPr="00940D6E" w:rsidRDefault="00E44D3D" w:rsidP="00E44D3D">
            <w:pPr>
              <w:pStyle w:val="aa"/>
              <w:jc w:val="center"/>
              <w:rPr>
                <w:ins w:id="2892" w:author="Administrator" w:date="2021-06-18T12:44:00Z"/>
                <w:rFonts w:asciiTheme="minorEastAsia" w:eastAsiaTheme="minorEastAsia" w:hAnsiTheme="minorEastAsia"/>
                <w:szCs w:val="24"/>
              </w:rPr>
            </w:pPr>
            <w:ins w:id="2893" w:author="Administrator" w:date="2021-06-18T12:44:00Z">
              <w:r w:rsidRPr="00F2116E">
                <w:rPr>
                  <w:rFonts w:asciiTheme="minorEastAsia" w:eastAsiaTheme="minorEastAsia" w:hAnsiTheme="minorEastAsia" w:hint="eastAsia"/>
                  <w:szCs w:val="24"/>
                </w:rPr>
                <w:t>円</w:t>
              </w:r>
            </w:ins>
          </w:p>
        </w:tc>
      </w:tr>
    </w:tbl>
    <w:p w:rsidR="00E64CAD" w:rsidRPr="0066291C" w:rsidDel="00E44D3D" w:rsidRDefault="00E64CAD" w:rsidP="00E44D3D">
      <w:pPr>
        <w:pStyle w:val="aa"/>
        <w:rPr>
          <w:ins w:id="2894" w:author="owner" w:date="2015-05-05T09:17:00Z"/>
          <w:del w:id="2895" w:author="Administrator" w:date="2021-06-18T12:44:00Z"/>
          <w:rFonts w:asciiTheme="minorEastAsia" w:eastAsiaTheme="minorEastAsia" w:hAnsiTheme="minorEastAsia"/>
          <w:szCs w:val="24"/>
          <w:rPrChange w:id="2896" w:author="owner" w:date="2015-05-05T09:39:00Z">
            <w:rPr>
              <w:ins w:id="2897" w:author="owner" w:date="2015-05-05T09:17:00Z"/>
              <w:del w:id="2898" w:author="Administrator" w:date="2021-06-18T12:44:00Z"/>
              <w:rFonts w:ascii="ＭＳ ゴシック" w:eastAsia="ＭＳ ゴシック" w:hAnsi="ＭＳ ゴシック"/>
              <w:sz w:val="24"/>
              <w:szCs w:val="24"/>
            </w:rPr>
          </w:rPrChange>
        </w:rPr>
      </w:pPr>
      <w:ins w:id="2899" w:author="owner" w:date="2015-05-05T09:17:00Z">
        <w:del w:id="2900" w:author="Administrator" w:date="2021-06-18T12:44:00Z">
          <w:r w:rsidRPr="0066291C" w:rsidDel="00E44D3D">
            <w:rPr>
              <w:rFonts w:asciiTheme="minorEastAsia" w:eastAsiaTheme="minorEastAsia" w:hAnsiTheme="minorEastAsia" w:cs="ＭＳ ゴシック" w:hint="eastAsia"/>
              <w:szCs w:val="24"/>
              <w:rPrChange w:id="2901" w:author="owner" w:date="2015-05-05T09:39:00Z">
                <w:rPr>
                  <w:rFonts w:ascii="ＭＳ ゴシック" w:eastAsia="ＭＳ ゴシック" w:hAnsi="ＭＳ ゴシック" w:cs="ＭＳ ゴシック" w:hint="eastAsia"/>
                  <w:sz w:val="24"/>
                  <w:szCs w:val="24"/>
                </w:rPr>
              </w:rPrChange>
            </w:rPr>
            <w:delText>管理運営の期間　　平成２</w:delText>
          </w:r>
        </w:del>
      </w:ins>
      <w:ins w:id="2902" w:author="owner" w:date="2015-05-05T09:24:00Z">
        <w:del w:id="2903" w:author="Administrator" w:date="2021-06-18T12:44:00Z">
          <w:r w:rsidR="00902398" w:rsidRPr="0066291C" w:rsidDel="00E44D3D">
            <w:rPr>
              <w:rFonts w:asciiTheme="minorEastAsia" w:hAnsiTheme="minorEastAsia" w:cs="ＭＳ ゴシック" w:hint="eastAsia"/>
              <w:szCs w:val="24"/>
            </w:rPr>
            <w:delText>８</w:delText>
          </w:r>
        </w:del>
      </w:ins>
      <w:ins w:id="2904" w:author="US-D0308" w:date="2018-06-21T11:01:00Z">
        <w:del w:id="2905" w:author="Administrator" w:date="2021-06-18T12:44:00Z">
          <w:r w:rsidR="001469CA" w:rsidDel="00E44D3D">
            <w:rPr>
              <w:rFonts w:asciiTheme="minorEastAsia" w:eastAsiaTheme="minorEastAsia" w:hAnsiTheme="minorEastAsia" w:cs="ＭＳ ゴシック" w:hint="eastAsia"/>
              <w:szCs w:val="24"/>
            </w:rPr>
            <w:delText>31</w:delText>
          </w:r>
        </w:del>
      </w:ins>
      <w:ins w:id="2906" w:author="owner" w:date="2015-05-05T09:17:00Z">
        <w:del w:id="2907" w:author="Administrator" w:date="2021-06-18T12:44:00Z">
          <w:r w:rsidRPr="0066291C" w:rsidDel="00E44D3D">
            <w:rPr>
              <w:rFonts w:asciiTheme="minorEastAsia" w:eastAsiaTheme="minorEastAsia" w:hAnsiTheme="minorEastAsia" w:cs="ＭＳ ゴシック" w:hint="eastAsia"/>
              <w:szCs w:val="24"/>
              <w:rPrChange w:id="2908" w:author="owner" w:date="2015-05-05T09:39:00Z">
                <w:rPr>
                  <w:rFonts w:ascii="ＭＳ ゴシック" w:eastAsia="ＭＳ ゴシック" w:hAnsi="ＭＳ ゴシック" w:cs="ＭＳ ゴシック" w:hint="eastAsia"/>
                  <w:sz w:val="24"/>
                  <w:szCs w:val="24"/>
                </w:rPr>
              </w:rPrChange>
            </w:rPr>
            <w:delText>年４月</w:delText>
          </w:r>
        </w:del>
      </w:ins>
      <w:ins w:id="2909" w:author="owner" w:date="2015-05-05T09:40:00Z">
        <w:del w:id="2910" w:author="Administrator" w:date="2021-06-18T12:44:00Z">
          <w:r w:rsidR="0066291C" w:rsidDel="00E44D3D">
            <w:rPr>
              <w:rFonts w:asciiTheme="minorEastAsia" w:eastAsiaTheme="minorEastAsia" w:hAnsiTheme="minorEastAsia" w:cs="ＭＳ ゴシック" w:hint="eastAsia"/>
              <w:szCs w:val="24"/>
            </w:rPr>
            <w:delText>１</w:delText>
          </w:r>
        </w:del>
      </w:ins>
      <w:ins w:id="2911" w:author="owner" w:date="2015-05-05T09:17:00Z">
        <w:del w:id="2912" w:author="Administrator" w:date="2021-06-18T12:44:00Z">
          <w:r w:rsidRPr="0066291C" w:rsidDel="00E44D3D">
            <w:rPr>
              <w:rFonts w:asciiTheme="minorEastAsia" w:eastAsiaTheme="minorEastAsia" w:hAnsiTheme="minorEastAsia" w:cs="ＭＳ ゴシック" w:hint="eastAsia"/>
              <w:szCs w:val="24"/>
              <w:rPrChange w:id="2913" w:author="owner" w:date="2015-05-05T09:39:00Z">
                <w:rPr>
                  <w:rFonts w:ascii="ＭＳ ゴシック" w:eastAsia="ＭＳ ゴシック" w:hAnsi="ＭＳ ゴシック" w:cs="ＭＳ ゴシック" w:hint="eastAsia"/>
                  <w:sz w:val="24"/>
                  <w:szCs w:val="24"/>
                </w:rPr>
              </w:rPrChange>
            </w:rPr>
            <w:delText>日から平成</w:delText>
          </w:r>
        </w:del>
      </w:ins>
      <w:ins w:id="2914" w:author="owner" w:date="2015-05-05T09:25:00Z">
        <w:del w:id="2915" w:author="Administrator" w:date="2021-06-18T12:44:00Z">
          <w:r w:rsidR="00902398" w:rsidRPr="0066291C" w:rsidDel="00E44D3D">
            <w:rPr>
              <w:rFonts w:asciiTheme="minorEastAsia" w:hAnsiTheme="minorEastAsia" w:cs="ＭＳ ゴシック" w:hint="eastAsia"/>
              <w:szCs w:val="24"/>
            </w:rPr>
            <w:delText>３３</w:delText>
          </w:r>
        </w:del>
      </w:ins>
      <w:ins w:id="2916" w:author="US-D0308" w:date="2018-06-21T11:01:00Z">
        <w:del w:id="2917" w:author="Administrator" w:date="2021-06-18T12:44:00Z">
          <w:r w:rsidR="001469CA" w:rsidDel="00E44D3D">
            <w:rPr>
              <w:rFonts w:asciiTheme="minorEastAsia" w:eastAsiaTheme="minorEastAsia" w:hAnsiTheme="minorEastAsia" w:cs="ＭＳ ゴシック" w:hint="eastAsia"/>
              <w:szCs w:val="24"/>
            </w:rPr>
            <w:delText>34</w:delText>
          </w:r>
        </w:del>
      </w:ins>
      <w:ins w:id="2918" w:author="owner" w:date="2015-05-05T09:17:00Z">
        <w:del w:id="2919" w:author="Administrator" w:date="2021-06-18T12:44:00Z">
          <w:r w:rsidRPr="0066291C" w:rsidDel="00E44D3D">
            <w:rPr>
              <w:rFonts w:asciiTheme="minorEastAsia" w:eastAsiaTheme="minorEastAsia" w:hAnsiTheme="minorEastAsia" w:cs="ＭＳ ゴシック" w:hint="eastAsia"/>
              <w:szCs w:val="24"/>
              <w:rPrChange w:id="2920" w:author="owner" w:date="2015-05-05T09:39:00Z">
                <w:rPr>
                  <w:rFonts w:ascii="ＭＳ ゴシック" w:eastAsia="ＭＳ ゴシック" w:hAnsi="ＭＳ ゴシック" w:cs="ＭＳ ゴシック" w:hint="eastAsia"/>
                  <w:sz w:val="24"/>
                  <w:szCs w:val="24"/>
                </w:rPr>
              </w:rPrChange>
            </w:rPr>
            <w:delText>年３月３１</w:delText>
          </w:r>
        </w:del>
      </w:ins>
      <w:ins w:id="2921" w:author="US-D0308" w:date="2018-06-21T11:01:00Z">
        <w:del w:id="2922" w:author="Administrator" w:date="2021-06-18T12:44:00Z">
          <w:r w:rsidR="001469CA" w:rsidDel="00E44D3D">
            <w:rPr>
              <w:rFonts w:asciiTheme="minorEastAsia" w:eastAsiaTheme="minorEastAsia" w:hAnsiTheme="minorEastAsia" w:cs="ＭＳ ゴシック" w:hint="eastAsia"/>
              <w:szCs w:val="24"/>
            </w:rPr>
            <w:delText>31</w:delText>
          </w:r>
        </w:del>
      </w:ins>
      <w:ins w:id="2923" w:author="owner" w:date="2015-05-05T09:17:00Z">
        <w:del w:id="2924" w:author="Administrator" w:date="2021-06-18T12:44:00Z">
          <w:r w:rsidRPr="0066291C" w:rsidDel="00E44D3D">
            <w:rPr>
              <w:rFonts w:asciiTheme="minorEastAsia" w:eastAsiaTheme="minorEastAsia" w:hAnsiTheme="minorEastAsia" w:cs="ＭＳ ゴシック" w:hint="eastAsia"/>
              <w:szCs w:val="24"/>
              <w:rPrChange w:id="2925" w:author="owner" w:date="2015-05-05T09:39:00Z">
                <w:rPr>
                  <w:rFonts w:ascii="ＭＳ ゴシック" w:eastAsia="ＭＳ ゴシック" w:hAnsi="ＭＳ ゴシック" w:cs="ＭＳ ゴシック" w:hint="eastAsia"/>
                  <w:sz w:val="24"/>
                  <w:szCs w:val="24"/>
                </w:rPr>
              </w:rPrChange>
            </w:rPr>
            <w:delText>日まで</w:delText>
          </w:r>
        </w:del>
      </w:ins>
    </w:p>
    <w:p w:rsidR="00E64CAD" w:rsidDel="00E44D3D" w:rsidRDefault="00E64CAD" w:rsidP="00E44D3D">
      <w:pPr>
        <w:pStyle w:val="aa"/>
        <w:rPr>
          <w:ins w:id="2926" w:author="owner" w:date="2015-05-05T10:02:00Z"/>
          <w:del w:id="2927" w:author="Administrator" w:date="2021-06-18T12:44:00Z"/>
          <w:rFonts w:asciiTheme="minorEastAsia" w:eastAsiaTheme="minorEastAsia" w:hAnsiTheme="minorEastAsia"/>
          <w:szCs w:val="24"/>
        </w:rPr>
      </w:pPr>
    </w:p>
    <w:p w:rsidR="00742BDE" w:rsidRPr="00940D6E" w:rsidDel="00E44D3D" w:rsidRDefault="00742BDE" w:rsidP="00E44D3D">
      <w:pPr>
        <w:pStyle w:val="aa"/>
        <w:rPr>
          <w:ins w:id="2928" w:author="owner" w:date="2015-05-05T10:50:00Z"/>
          <w:del w:id="2929" w:author="Administrator" w:date="2021-06-18T12:44:00Z"/>
          <w:rFonts w:asciiTheme="minorEastAsia" w:eastAsiaTheme="minorEastAsia" w:hAnsiTheme="minorEastAsia"/>
          <w:szCs w:val="24"/>
        </w:rPr>
      </w:pPr>
      <w:ins w:id="2930" w:author="owner" w:date="2015-05-05T10:50:00Z">
        <w:del w:id="2931" w:author="Administrator" w:date="2021-06-18T12:44:00Z">
          <w:r w:rsidRPr="00940D6E" w:rsidDel="00E44D3D">
            <w:rPr>
              <w:rFonts w:asciiTheme="minorEastAsia" w:eastAsiaTheme="minorEastAsia" w:hAnsiTheme="minorEastAsia" w:hint="eastAsia"/>
              <w:szCs w:val="24"/>
            </w:rPr>
            <w:delText>提案額</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673"/>
        <w:gridCol w:w="673"/>
        <w:gridCol w:w="674"/>
        <w:gridCol w:w="673"/>
        <w:gridCol w:w="673"/>
        <w:gridCol w:w="674"/>
        <w:gridCol w:w="673"/>
        <w:gridCol w:w="674"/>
        <w:gridCol w:w="851"/>
      </w:tblGrid>
      <w:tr w:rsidR="00742BDE" w:rsidRPr="0066291C" w:rsidDel="00E44D3D" w:rsidTr="00D1791E">
        <w:trPr>
          <w:trHeight w:val="807"/>
          <w:jc w:val="center"/>
          <w:ins w:id="2932" w:author="owner" w:date="2015-05-05T10:50:00Z"/>
          <w:del w:id="2933" w:author="Administrator" w:date="2021-06-18T12:44:00Z"/>
        </w:trPr>
        <w:tc>
          <w:tcPr>
            <w:tcW w:w="1417" w:type="dxa"/>
            <w:tcBorders>
              <w:top w:val="single" w:sz="8" w:space="0" w:color="auto"/>
              <w:bottom w:val="single" w:sz="8" w:space="0" w:color="auto"/>
              <w:right w:val="single" w:sz="8" w:space="0" w:color="auto"/>
            </w:tcBorders>
            <w:vAlign w:val="center"/>
          </w:tcPr>
          <w:p w:rsidR="00742BDE" w:rsidRPr="00940D6E" w:rsidDel="00E44D3D" w:rsidRDefault="00742BDE" w:rsidP="00E44D3D">
            <w:pPr>
              <w:pStyle w:val="aa"/>
              <w:rPr>
                <w:ins w:id="2934" w:author="owner" w:date="2015-05-05T10:50:00Z"/>
                <w:del w:id="2935" w:author="Administrator" w:date="2021-06-18T12:44:00Z"/>
                <w:rFonts w:asciiTheme="minorEastAsia" w:eastAsiaTheme="minorEastAsia" w:hAnsiTheme="minorEastAsia"/>
                <w:szCs w:val="24"/>
              </w:rPr>
            </w:pPr>
            <w:ins w:id="2936" w:author="owner" w:date="2015-05-05T10:50:00Z">
              <w:del w:id="2937" w:author="Administrator" w:date="2021-06-18T12:44:00Z">
                <w:r w:rsidDel="00E44D3D">
                  <w:rPr>
                    <w:rFonts w:asciiTheme="minorEastAsia" w:eastAsiaTheme="minorEastAsia" w:hAnsiTheme="minorEastAsia" w:hint="eastAsia"/>
                    <w:szCs w:val="24"/>
                  </w:rPr>
                  <w:delText>平成28年度</w:delText>
                </w:r>
              </w:del>
            </w:ins>
          </w:p>
        </w:tc>
        <w:tc>
          <w:tcPr>
            <w:tcW w:w="673" w:type="dxa"/>
            <w:tcBorders>
              <w:left w:val="single" w:sz="8" w:space="0" w:color="auto"/>
              <w:right w:val="dashed" w:sz="4" w:space="0" w:color="auto"/>
            </w:tcBorders>
            <w:vAlign w:val="center"/>
          </w:tcPr>
          <w:p w:rsidR="00742BDE" w:rsidRPr="00940D6E" w:rsidDel="00E44D3D" w:rsidRDefault="00742BDE" w:rsidP="00E44D3D">
            <w:pPr>
              <w:pStyle w:val="aa"/>
              <w:rPr>
                <w:ins w:id="2938" w:author="owner" w:date="2015-05-05T10:50:00Z"/>
                <w:del w:id="2939" w:author="Administrator" w:date="2021-06-18T12:44:00Z"/>
                <w:rFonts w:asciiTheme="minorEastAsia" w:eastAsiaTheme="minorEastAsia" w:hAnsiTheme="minorEastAsia"/>
                <w:szCs w:val="24"/>
              </w:rPr>
            </w:pPr>
          </w:p>
        </w:tc>
        <w:tc>
          <w:tcPr>
            <w:tcW w:w="673" w:type="dxa"/>
            <w:tcBorders>
              <w:left w:val="dashed" w:sz="4" w:space="0" w:color="auto"/>
            </w:tcBorders>
            <w:vAlign w:val="center"/>
          </w:tcPr>
          <w:p w:rsidR="00742BDE" w:rsidRPr="00940D6E" w:rsidDel="00E44D3D" w:rsidRDefault="00742BDE" w:rsidP="00E44D3D">
            <w:pPr>
              <w:pStyle w:val="aa"/>
              <w:rPr>
                <w:ins w:id="2940" w:author="owner" w:date="2015-05-05T10:50:00Z"/>
                <w:del w:id="2941" w:author="Administrator" w:date="2021-06-18T12:44:00Z"/>
                <w:rFonts w:asciiTheme="minorEastAsia" w:eastAsiaTheme="minorEastAsia" w:hAnsiTheme="minorEastAsia"/>
                <w:szCs w:val="24"/>
              </w:rPr>
            </w:pPr>
          </w:p>
        </w:tc>
        <w:tc>
          <w:tcPr>
            <w:tcW w:w="674" w:type="dxa"/>
            <w:tcBorders>
              <w:right w:val="dashed" w:sz="4" w:space="0" w:color="auto"/>
            </w:tcBorders>
            <w:vAlign w:val="center"/>
          </w:tcPr>
          <w:p w:rsidR="00742BDE" w:rsidRPr="00940D6E" w:rsidDel="00E44D3D" w:rsidRDefault="00742BDE" w:rsidP="00E44D3D">
            <w:pPr>
              <w:pStyle w:val="aa"/>
              <w:rPr>
                <w:ins w:id="2942" w:author="owner" w:date="2015-05-05T10:50:00Z"/>
                <w:del w:id="2943" w:author="Administrator" w:date="2021-06-18T12:44:00Z"/>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rsidR="00742BDE" w:rsidRPr="00940D6E" w:rsidDel="00E44D3D" w:rsidRDefault="00742BDE" w:rsidP="00E44D3D">
            <w:pPr>
              <w:pStyle w:val="aa"/>
              <w:rPr>
                <w:ins w:id="2944" w:author="owner" w:date="2015-05-05T10:50:00Z"/>
                <w:del w:id="2945" w:author="Administrator" w:date="2021-06-18T12:44:00Z"/>
                <w:rFonts w:asciiTheme="minorEastAsia" w:eastAsiaTheme="minorEastAsia" w:hAnsiTheme="minorEastAsia"/>
                <w:szCs w:val="24"/>
              </w:rPr>
            </w:pPr>
          </w:p>
        </w:tc>
        <w:tc>
          <w:tcPr>
            <w:tcW w:w="673" w:type="dxa"/>
            <w:tcBorders>
              <w:left w:val="dashed" w:sz="4" w:space="0" w:color="auto"/>
            </w:tcBorders>
            <w:vAlign w:val="center"/>
          </w:tcPr>
          <w:p w:rsidR="00742BDE" w:rsidRPr="00940D6E" w:rsidDel="00E44D3D" w:rsidRDefault="00742BDE" w:rsidP="00E44D3D">
            <w:pPr>
              <w:pStyle w:val="aa"/>
              <w:rPr>
                <w:ins w:id="2946" w:author="owner" w:date="2015-05-05T10:50:00Z"/>
                <w:del w:id="2947" w:author="Administrator" w:date="2021-06-18T12:44:00Z"/>
                <w:rFonts w:asciiTheme="minorEastAsia" w:eastAsiaTheme="minorEastAsia" w:hAnsiTheme="minorEastAsia"/>
                <w:szCs w:val="24"/>
              </w:rPr>
            </w:pPr>
          </w:p>
        </w:tc>
        <w:tc>
          <w:tcPr>
            <w:tcW w:w="674" w:type="dxa"/>
            <w:tcBorders>
              <w:right w:val="dashed" w:sz="4" w:space="0" w:color="auto"/>
            </w:tcBorders>
            <w:vAlign w:val="center"/>
          </w:tcPr>
          <w:p w:rsidR="00742BDE" w:rsidRPr="00940D6E" w:rsidDel="00E44D3D" w:rsidRDefault="00742BDE" w:rsidP="00E44D3D">
            <w:pPr>
              <w:pStyle w:val="aa"/>
              <w:rPr>
                <w:ins w:id="2948" w:author="owner" w:date="2015-05-05T10:50:00Z"/>
                <w:del w:id="2949" w:author="Administrator" w:date="2021-06-18T12:44:00Z"/>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rsidR="00742BDE" w:rsidRPr="00940D6E" w:rsidDel="00E44D3D" w:rsidRDefault="00742BDE" w:rsidP="00E44D3D">
            <w:pPr>
              <w:pStyle w:val="aa"/>
              <w:rPr>
                <w:ins w:id="2950" w:author="owner" w:date="2015-05-05T10:50:00Z"/>
                <w:del w:id="2951" w:author="Administrator" w:date="2021-06-18T12:44:00Z"/>
                <w:rFonts w:asciiTheme="minorEastAsia" w:eastAsiaTheme="minorEastAsia" w:hAnsiTheme="minorEastAsia"/>
                <w:szCs w:val="24"/>
              </w:rPr>
            </w:pPr>
          </w:p>
        </w:tc>
        <w:tc>
          <w:tcPr>
            <w:tcW w:w="674" w:type="dxa"/>
            <w:tcBorders>
              <w:left w:val="dashed" w:sz="4" w:space="0" w:color="auto"/>
            </w:tcBorders>
            <w:vAlign w:val="center"/>
          </w:tcPr>
          <w:p w:rsidR="00742BDE" w:rsidRPr="00940D6E" w:rsidDel="00E44D3D" w:rsidRDefault="00742BDE" w:rsidP="00E44D3D">
            <w:pPr>
              <w:pStyle w:val="aa"/>
              <w:rPr>
                <w:ins w:id="2952" w:author="owner" w:date="2015-05-05T10:50:00Z"/>
                <w:del w:id="2953" w:author="Administrator" w:date="2021-06-18T12:44:00Z"/>
                <w:rFonts w:asciiTheme="minorEastAsia" w:eastAsiaTheme="minorEastAsia" w:hAnsiTheme="minorEastAsia"/>
                <w:szCs w:val="24"/>
              </w:rPr>
            </w:pPr>
          </w:p>
        </w:tc>
        <w:tc>
          <w:tcPr>
            <w:tcW w:w="851" w:type="dxa"/>
            <w:vAlign w:val="center"/>
          </w:tcPr>
          <w:p w:rsidR="00742BDE" w:rsidRPr="00940D6E" w:rsidDel="00E44D3D" w:rsidRDefault="00742BDE" w:rsidP="00E44D3D">
            <w:pPr>
              <w:pStyle w:val="aa"/>
              <w:rPr>
                <w:ins w:id="2954" w:author="owner" w:date="2015-05-05T10:50:00Z"/>
                <w:del w:id="2955" w:author="Administrator" w:date="2021-06-18T12:44:00Z"/>
                <w:rFonts w:asciiTheme="minorEastAsia" w:eastAsiaTheme="minorEastAsia" w:hAnsiTheme="minorEastAsia"/>
                <w:szCs w:val="24"/>
              </w:rPr>
            </w:pPr>
            <w:ins w:id="2956" w:author="owner" w:date="2015-05-05T10:50:00Z">
              <w:del w:id="2957" w:author="Administrator" w:date="2021-06-18T12:44:00Z">
                <w:r w:rsidRPr="00940D6E" w:rsidDel="00E44D3D">
                  <w:rPr>
                    <w:rFonts w:asciiTheme="minorEastAsia" w:eastAsiaTheme="minorEastAsia" w:hAnsiTheme="minorEastAsia" w:hint="eastAsia"/>
                    <w:szCs w:val="24"/>
                  </w:rPr>
                  <w:delText>円</w:delText>
                </w:r>
              </w:del>
            </w:ins>
          </w:p>
        </w:tc>
      </w:tr>
      <w:tr w:rsidR="00742BDE" w:rsidRPr="0066291C" w:rsidDel="00E44D3D" w:rsidTr="00D1791E">
        <w:trPr>
          <w:trHeight w:val="807"/>
          <w:jc w:val="center"/>
          <w:ins w:id="2958" w:author="owner" w:date="2015-05-05T10:50:00Z"/>
          <w:del w:id="2959" w:author="Administrator" w:date="2021-06-18T12:44:00Z"/>
        </w:trPr>
        <w:tc>
          <w:tcPr>
            <w:tcW w:w="1417" w:type="dxa"/>
            <w:tcBorders>
              <w:top w:val="single" w:sz="8" w:space="0" w:color="auto"/>
              <w:bottom w:val="single" w:sz="8" w:space="0" w:color="auto"/>
              <w:right w:val="single" w:sz="8" w:space="0" w:color="auto"/>
            </w:tcBorders>
            <w:vAlign w:val="center"/>
          </w:tcPr>
          <w:p w:rsidR="00742BDE" w:rsidDel="00E44D3D" w:rsidRDefault="00742BDE" w:rsidP="00E44D3D">
            <w:pPr>
              <w:pStyle w:val="aa"/>
              <w:rPr>
                <w:ins w:id="2960" w:author="owner" w:date="2015-05-05T10:50:00Z"/>
                <w:del w:id="2961" w:author="Administrator" w:date="2021-06-18T12:44:00Z"/>
                <w:rFonts w:asciiTheme="minorEastAsia" w:eastAsiaTheme="minorEastAsia" w:hAnsiTheme="minorEastAsia"/>
                <w:szCs w:val="24"/>
              </w:rPr>
            </w:pPr>
            <w:ins w:id="2962" w:author="owner" w:date="2015-05-05T10:50:00Z">
              <w:del w:id="2963" w:author="Administrator" w:date="2021-06-18T12:44:00Z">
                <w:r w:rsidRPr="00263F85" w:rsidDel="00E44D3D">
                  <w:rPr>
                    <w:rFonts w:asciiTheme="minorEastAsia" w:eastAsiaTheme="minorEastAsia" w:hAnsiTheme="minorEastAsia" w:hint="eastAsia"/>
                    <w:szCs w:val="24"/>
                  </w:rPr>
                  <w:delText>平成2</w:delText>
                </w:r>
                <w:r w:rsidDel="00E44D3D">
                  <w:rPr>
                    <w:rFonts w:asciiTheme="minorEastAsia" w:eastAsiaTheme="minorEastAsia" w:hAnsiTheme="minorEastAsia" w:hint="eastAsia"/>
                    <w:szCs w:val="24"/>
                  </w:rPr>
                  <w:delText>9</w:delText>
                </w:r>
                <w:r w:rsidRPr="00263F85" w:rsidDel="00E44D3D">
                  <w:rPr>
                    <w:rFonts w:asciiTheme="minorEastAsia" w:eastAsiaTheme="minorEastAsia" w:hAnsiTheme="minorEastAsia" w:hint="eastAsia"/>
                    <w:szCs w:val="24"/>
                  </w:rPr>
                  <w:delText>年度</w:delText>
                </w:r>
              </w:del>
            </w:ins>
          </w:p>
        </w:tc>
        <w:tc>
          <w:tcPr>
            <w:tcW w:w="673" w:type="dxa"/>
            <w:tcBorders>
              <w:left w:val="single" w:sz="8" w:space="0" w:color="auto"/>
              <w:right w:val="dashed" w:sz="4" w:space="0" w:color="auto"/>
            </w:tcBorders>
            <w:vAlign w:val="center"/>
          </w:tcPr>
          <w:p w:rsidR="00742BDE" w:rsidRPr="00940D6E" w:rsidDel="00E44D3D" w:rsidRDefault="00742BDE" w:rsidP="00E44D3D">
            <w:pPr>
              <w:pStyle w:val="aa"/>
              <w:rPr>
                <w:ins w:id="2964" w:author="owner" w:date="2015-05-05T10:50:00Z"/>
                <w:del w:id="2965" w:author="Administrator" w:date="2021-06-18T12:44:00Z"/>
                <w:rFonts w:asciiTheme="minorEastAsia" w:eastAsiaTheme="minorEastAsia" w:hAnsiTheme="minorEastAsia"/>
                <w:szCs w:val="24"/>
              </w:rPr>
            </w:pPr>
          </w:p>
        </w:tc>
        <w:tc>
          <w:tcPr>
            <w:tcW w:w="673" w:type="dxa"/>
            <w:tcBorders>
              <w:left w:val="dashed" w:sz="4" w:space="0" w:color="auto"/>
            </w:tcBorders>
            <w:vAlign w:val="center"/>
          </w:tcPr>
          <w:p w:rsidR="00742BDE" w:rsidRPr="00940D6E" w:rsidDel="00E44D3D" w:rsidRDefault="00742BDE" w:rsidP="00E44D3D">
            <w:pPr>
              <w:pStyle w:val="aa"/>
              <w:rPr>
                <w:ins w:id="2966" w:author="owner" w:date="2015-05-05T10:50:00Z"/>
                <w:del w:id="2967" w:author="Administrator" w:date="2021-06-18T12:44:00Z"/>
                <w:rFonts w:asciiTheme="minorEastAsia" w:eastAsiaTheme="minorEastAsia" w:hAnsiTheme="minorEastAsia"/>
                <w:szCs w:val="24"/>
              </w:rPr>
            </w:pPr>
          </w:p>
        </w:tc>
        <w:tc>
          <w:tcPr>
            <w:tcW w:w="674" w:type="dxa"/>
            <w:tcBorders>
              <w:right w:val="dashed" w:sz="4" w:space="0" w:color="auto"/>
            </w:tcBorders>
            <w:vAlign w:val="center"/>
          </w:tcPr>
          <w:p w:rsidR="00742BDE" w:rsidRPr="00940D6E" w:rsidDel="00E44D3D" w:rsidRDefault="00742BDE" w:rsidP="00E44D3D">
            <w:pPr>
              <w:pStyle w:val="aa"/>
              <w:rPr>
                <w:ins w:id="2968" w:author="owner" w:date="2015-05-05T10:50:00Z"/>
                <w:del w:id="2969" w:author="Administrator" w:date="2021-06-18T12:44:00Z"/>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rsidR="00742BDE" w:rsidRPr="00940D6E" w:rsidDel="00E44D3D" w:rsidRDefault="00742BDE" w:rsidP="00E44D3D">
            <w:pPr>
              <w:pStyle w:val="aa"/>
              <w:rPr>
                <w:ins w:id="2970" w:author="owner" w:date="2015-05-05T10:50:00Z"/>
                <w:del w:id="2971" w:author="Administrator" w:date="2021-06-18T12:44:00Z"/>
                <w:rFonts w:asciiTheme="minorEastAsia" w:eastAsiaTheme="minorEastAsia" w:hAnsiTheme="minorEastAsia"/>
                <w:szCs w:val="24"/>
              </w:rPr>
            </w:pPr>
          </w:p>
        </w:tc>
        <w:tc>
          <w:tcPr>
            <w:tcW w:w="673" w:type="dxa"/>
            <w:tcBorders>
              <w:left w:val="dashed" w:sz="4" w:space="0" w:color="auto"/>
            </w:tcBorders>
            <w:vAlign w:val="center"/>
          </w:tcPr>
          <w:p w:rsidR="00742BDE" w:rsidRPr="00940D6E" w:rsidDel="00E44D3D" w:rsidRDefault="00742BDE" w:rsidP="00E44D3D">
            <w:pPr>
              <w:pStyle w:val="aa"/>
              <w:rPr>
                <w:ins w:id="2972" w:author="owner" w:date="2015-05-05T10:50:00Z"/>
                <w:del w:id="2973" w:author="Administrator" w:date="2021-06-18T12:44:00Z"/>
                <w:rFonts w:asciiTheme="minorEastAsia" w:eastAsiaTheme="minorEastAsia" w:hAnsiTheme="minorEastAsia"/>
                <w:szCs w:val="24"/>
              </w:rPr>
            </w:pPr>
          </w:p>
        </w:tc>
        <w:tc>
          <w:tcPr>
            <w:tcW w:w="674" w:type="dxa"/>
            <w:tcBorders>
              <w:right w:val="dashed" w:sz="4" w:space="0" w:color="auto"/>
            </w:tcBorders>
            <w:vAlign w:val="center"/>
          </w:tcPr>
          <w:p w:rsidR="00742BDE" w:rsidRPr="00940D6E" w:rsidDel="00E44D3D" w:rsidRDefault="00742BDE" w:rsidP="00E44D3D">
            <w:pPr>
              <w:pStyle w:val="aa"/>
              <w:rPr>
                <w:ins w:id="2974" w:author="owner" w:date="2015-05-05T10:50:00Z"/>
                <w:del w:id="2975" w:author="Administrator" w:date="2021-06-18T12:44:00Z"/>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rsidR="00742BDE" w:rsidRPr="00940D6E" w:rsidDel="00E44D3D" w:rsidRDefault="00742BDE" w:rsidP="00E44D3D">
            <w:pPr>
              <w:pStyle w:val="aa"/>
              <w:rPr>
                <w:ins w:id="2976" w:author="owner" w:date="2015-05-05T10:50:00Z"/>
                <w:del w:id="2977" w:author="Administrator" w:date="2021-06-18T12:44:00Z"/>
                <w:rFonts w:asciiTheme="minorEastAsia" w:eastAsiaTheme="minorEastAsia" w:hAnsiTheme="minorEastAsia"/>
                <w:szCs w:val="24"/>
              </w:rPr>
            </w:pPr>
          </w:p>
        </w:tc>
        <w:tc>
          <w:tcPr>
            <w:tcW w:w="674" w:type="dxa"/>
            <w:tcBorders>
              <w:left w:val="dashed" w:sz="4" w:space="0" w:color="auto"/>
            </w:tcBorders>
            <w:vAlign w:val="center"/>
          </w:tcPr>
          <w:p w:rsidR="00742BDE" w:rsidRPr="00940D6E" w:rsidDel="00E44D3D" w:rsidRDefault="00742BDE" w:rsidP="00E44D3D">
            <w:pPr>
              <w:pStyle w:val="aa"/>
              <w:rPr>
                <w:ins w:id="2978" w:author="owner" w:date="2015-05-05T10:50:00Z"/>
                <w:del w:id="2979" w:author="Administrator" w:date="2021-06-18T12:44:00Z"/>
                <w:rFonts w:asciiTheme="minorEastAsia" w:eastAsiaTheme="minorEastAsia" w:hAnsiTheme="minorEastAsia"/>
                <w:szCs w:val="24"/>
              </w:rPr>
            </w:pPr>
          </w:p>
        </w:tc>
        <w:tc>
          <w:tcPr>
            <w:tcW w:w="851" w:type="dxa"/>
            <w:vAlign w:val="center"/>
          </w:tcPr>
          <w:p w:rsidR="00742BDE" w:rsidRPr="00940D6E" w:rsidDel="00E44D3D" w:rsidRDefault="00742BDE" w:rsidP="00E44D3D">
            <w:pPr>
              <w:pStyle w:val="aa"/>
              <w:rPr>
                <w:ins w:id="2980" w:author="owner" w:date="2015-05-05T10:50:00Z"/>
                <w:del w:id="2981" w:author="Administrator" w:date="2021-06-18T12:44:00Z"/>
                <w:rFonts w:asciiTheme="minorEastAsia" w:eastAsiaTheme="minorEastAsia" w:hAnsiTheme="minorEastAsia"/>
                <w:szCs w:val="24"/>
              </w:rPr>
            </w:pPr>
            <w:ins w:id="2982" w:author="owner" w:date="2015-05-05T10:50:00Z">
              <w:del w:id="2983" w:author="Administrator" w:date="2021-06-18T12:44:00Z">
                <w:r w:rsidRPr="00F2116E" w:rsidDel="00E44D3D">
                  <w:rPr>
                    <w:rFonts w:asciiTheme="minorEastAsia" w:eastAsiaTheme="minorEastAsia" w:hAnsiTheme="minorEastAsia" w:hint="eastAsia"/>
                    <w:szCs w:val="24"/>
                  </w:rPr>
                  <w:delText>円</w:delText>
                </w:r>
              </w:del>
            </w:ins>
          </w:p>
        </w:tc>
      </w:tr>
      <w:tr w:rsidR="00742BDE" w:rsidRPr="0066291C" w:rsidDel="00E44D3D" w:rsidTr="00D1791E">
        <w:trPr>
          <w:trHeight w:val="807"/>
          <w:jc w:val="center"/>
          <w:ins w:id="2984" w:author="owner" w:date="2015-05-05T10:50:00Z"/>
          <w:del w:id="2985" w:author="Administrator" w:date="2021-06-18T12:44:00Z"/>
        </w:trPr>
        <w:tc>
          <w:tcPr>
            <w:tcW w:w="1417" w:type="dxa"/>
            <w:tcBorders>
              <w:top w:val="single" w:sz="8" w:space="0" w:color="auto"/>
              <w:bottom w:val="single" w:sz="8" w:space="0" w:color="auto"/>
              <w:right w:val="single" w:sz="8" w:space="0" w:color="auto"/>
            </w:tcBorders>
            <w:vAlign w:val="center"/>
          </w:tcPr>
          <w:p w:rsidR="00742BDE" w:rsidDel="00E44D3D" w:rsidRDefault="00742BDE" w:rsidP="00E44D3D">
            <w:pPr>
              <w:pStyle w:val="aa"/>
              <w:rPr>
                <w:ins w:id="2986" w:author="owner" w:date="2015-05-05T10:50:00Z"/>
                <w:del w:id="2987" w:author="Administrator" w:date="2021-06-18T12:44:00Z"/>
                <w:rFonts w:asciiTheme="minorEastAsia" w:eastAsiaTheme="minorEastAsia" w:hAnsiTheme="minorEastAsia"/>
                <w:szCs w:val="24"/>
              </w:rPr>
            </w:pPr>
            <w:ins w:id="2988" w:author="owner" w:date="2015-05-05T10:50:00Z">
              <w:del w:id="2989" w:author="Administrator" w:date="2021-06-18T12:44:00Z">
                <w:r w:rsidRPr="00263F85" w:rsidDel="00E44D3D">
                  <w:rPr>
                    <w:rFonts w:asciiTheme="minorEastAsia" w:eastAsiaTheme="minorEastAsia" w:hAnsiTheme="minorEastAsia" w:hint="eastAsia"/>
                    <w:szCs w:val="24"/>
                  </w:rPr>
                  <w:delText>平成</w:delText>
                </w:r>
                <w:r w:rsidDel="00E44D3D">
                  <w:rPr>
                    <w:rFonts w:asciiTheme="minorEastAsia" w:eastAsiaTheme="minorEastAsia" w:hAnsiTheme="minorEastAsia" w:hint="eastAsia"/>
                    <w:szCs w:val="24"/>
                  </w:rPr>
                  <w:delText>30</w:delText>
                </w:r>
              </w:del>
            </w:ins>
            <w:ins w:id="2990" w:author="US-D0308" w:date="2018-06-15T22:11:00Z">
              <w:del w:id="2991" w:author="Administrator" w:date="2021-06-18T12:44:00Z">
                <w:r w:rsidR="00321406" w:rsidDel="00E44D3D">
                  <w:rPr>
                    <w:rFonts w:asciiTheme="minorEastAsia" w:eastAsiaTheme="minorEastAsia" w:hAnsiTheme="minorEastAsia" w:hint="eastAsia"/>
                    <w:szCs w:val="24"/>
                  </w:rPr>
                  <w:delText>1</w:delText>
                </w:r>
              </w:del>
            </w:ins>
            <w:ins w:id="2992" w:author="owner" w:date="2015-05-05T10:50:00Z">
              <w:del w:id="2993" w:author="Administrator" w:date="2021-06-18T12:44:00Z">
                <w:r w:rsidRPr="00263F85" w:rsidDel="00E44D3D">
                  <w:rPr>
                    <w:rFonts w:asciiTheme="minorEastAsia" w:eastAsiaTheme="minorEastAsia" w:hAnsiTheme="minorEastAsia" w:hint="eastAsia"/>
                    <w:szCs w:val="24"/>
                  </w:rPr>
                  <w:delText>年度</w:delText>
                </w:r>
              </w:del>
            </w:ins>
          </w:p>
        </w:tc>
        <w:tc>
          <w:tcPr>
            <w:tcW w:w="673" w:type="dxa"/>
            <w:tcBorders>
              <w:left w:val="single" w:sz="8" w:space="0" w:color="auto"/>
              <w:right w:val="dashed" w:sz="4" w:space="0" w:color="auto"/>
            </w:tcBorders>
            <w:vAlign w:val="center"/>
          </w:tcPr>
          <w:p w:rsidR="00742BDE" w:rsidRPr="00940D6E" w:rsidDel="00E44D3D" w:rsidRDefault="00742BDE" w:rsidP="00E44D3D">
            <w:pPr>
              <w:pStyle w:val="aa"/>
              <w:rPr>
                <w:ins w:id="2994" w:author="owner" w:date="2015-05-05T10:50:00Z"/>
                <w:del w:id="2995" w:author="Administrator" w:date="2021-06-18T12:44:00Z"/>
                <w:rFonts w:asciiTheme="minorEastAsia" w:eastAsiaTheme="minorEastAsia" w:hAnsiTheme="minorEastAsia"/>
                <w:szCs w:val="24"/>
              </w:rPr>
            </w:pPr>
          </w:p>
        </w:tc>
        <w:tc>
          <w:tcPr>
            <w:tcW w:w="673" w:type="dxa"/>
            <w:tcBorders>
              <w:left w:val="dashed" w:sz="4" w:space="0" w:color="auto"/>
            </w:tcBorders>
            <w:vAlign w:val="center"/>
          </w:tcPr>
          <w:p w:rsidR="00742BDE" w:rsidRPr="00940D6E" w:rsidDel="00E44D3D" w:rsidRDefault="00742BDE" w:rsidP="00E44D3D">
            <w:pPr>
              <w:pStyle w:val="aa"/>
              <w:rPr>
                <w:ins w:id="2996" w:author="owner" w:date="2015-05-05T10:50:00Z"/>
                <w:del w:id="2997" w:author="Administrator" w:date="2021-06-18T12:44:00Z"/>
                <w:rFonts w:asciiTheme="minorEastAsia" w:eastAsiaTheme="minorEastAsia" w:hAnsiTheme="minorEastAsia"/>
                <w:szCs w:val="24"/>
              </w:rPr>
            </w:pPr>
          </w:p>
        </w:tc>
        <w:tc>
          <w:tcPr>
            <w:tcW w:w="674" w:type="dxa"/>
            <w:tcBorders>
              <w:right w:val="dashed" w:sz="4" w:space="0" w:color="auto"/>
            </w:tcBorders>
            <w:vAlign w:val="center"/>
          </w:tcPr>
          <w:p w:rsidR="00742BDE" w:rsidRPr="00940D6E" w:rsidDel="00E44D3D" w:rsidRDefault="00742BDE" w:rsidP="00E44D3D">
            <w:pPr>
              <w:pStyle w:val="aa"/>
              <w:rPr>
                <w:ins w:id="2998" w:author="owner" w:date="2015-05-05T10:50:00Z"/>
                <w:del w:id="2999" w:author="Administrator" w:date="2021-06-18T12:44:00Z"/>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rsidR="00742BDE" w:rsidRPr="00940D6E" w:rsidDel="00E44D3D" w:rsidRDefault="00742BDE" w:rsidP="00E44D3D">
            <w:pPr>
              <w:pStyle w:val="aa"/>
              <w:rPr>
                <w:ins w:id="3000" w:author="owner" w:date="2015-05-05T10:50:00Z"/>
                <w:del w:id="3001" w:author="Administrator" w:date="2021-06-18T12:44:00Z"/>
                <w:rFonts w:asciiTheme="minorEastAsia" w:eastAsiaTheme="minorEastAsia" w:hAnsiTheme="minorEastAsia"/>
                <w:szCs w:val="24"/>
              </w:rPr>
            </w:pPr>
          </w:p>
        </w:tc>
        <w:tc>
          <w:tcPr>
            <w:tcW w:w="673" w:type="dxa"/>
            <w:tcBorders>
              <w:left w:val="dashed" w:sz="4" w:space="0" w:color="auto"/>
            </w:tcBorders>
            <w:vAlign w:val="center"/>
          </w:tcPr>
          <w:p w:rsidR="00742BDE" w:rsidRPr="00940D6E" w:rsidDel="00E44D3D" w:rsidRDefault="00742BDE" w:rsidP="00E44D3D">
            <w:pPr>
              <w:pStyle w:val="aa"/>
              <w:rPr>
                <w:ins w:id="3002" w:author="owner" w:date="2015-05-05T10:50:00Z"/>
                <w:del w:id="3003" w:author="Administrator" w:date="2021-06-18T12:44:00Z"/>
                <w:rFonts w:asciiTheme="minorEastAsia" w:eastAsiaTheme="minorEastAsia" w:hAnsiTheme="minorEastAsia"/>
                <w:szCs w:val="24"/>
              </w:rPr>
            </w:pPr>
          </w:p>
        </w:tc>
        <w:tc>
          <w:tcPr>
            <w:tcW w:w="674" w:type="dxa"/>
            <w:tcBorders>
              <w:right w:val="dashed" w:sz="4" w:space="0" w:color="auto"/>
            </w:tcBorders>
            <w:vAlign w:val="center"/>
          </w:tcPr>
          <w:p w:rsidR="00742BDE" w:rsidRPr="00940D6E" w:rsidDel="00E44D3D" w:rsidRDefault="00742BDE" w:rsidP="00E44D3D">
            <w:pPr>
              <w:pStyle w:val="aa"/>
              <w:rPr>
                <w:ins w:id="3004" w:author="owner" w:date="2015-05-05T10:50:00Z"/>
                <w:del w:id="3005" w:author="Administrator" w:date="2021-06-18T12:44:00Z"/>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rsidR="00742BDE" w:rsidRPr="00940D6E" w:rsidDel="00E44D3D" w:rsidRDefault="00742BDE" w:rsidP="00E44D3D">
            <w:pPr>
              <w:pStyle w:val="aa"/>
              <w:rPr>
                <w:ins w:id="3006" w:author="owner" w:date="2015-05-05T10:50:00Z"/>
                <w:del w:id="3007" w:author="Administrator" w:date="2021-06-18T12:44:00Z"/>
                <w:rFonts w:asciiTheme="minorEastAsia" w:eastAsiaTheme="minorEastAsia" w:hAnsiTheme="minorEastAsia"/>
                <w:szCs w:val="24"/>
              </w:rPr>
            </w:pPr>
          </w:p>
        </w:tc>
        <w:tc>
          <w:tcPr>
            <w:tcW w:w="674" w:type="dxa"/>
            <w:tcBorders>
              <w:left w:val="dashed" w:sz="4" w:space="0" w:color="auto"/>
            </w:tcBorders>
            <w:vAlign w:val="center"/>
          </w:tcPr>
          <w:p w:rsidR="00742BDE" w:rsidRPr="00940D6E" w:rsidDel="00E44D3D" w:rsidRDefault="00742BDE" w:rsidP="00E44D3D">
            <w:pPr>
              <w:pStyle w:val="aa"/>
              <w:rPr>
                <w:ins w:id="3008" w:author="owner" w:date="2015-05-05T10:50:00Z"/>
                <w:del w:id="3009" w:author="Administrator" w:date="2021-06-18T12:44:00Z"/>
                <w:rFonts w:asciiTheme="minorEastAsia" w:eastAsiaTheme="minorEastAsia" w:hAnsiTheme="minorEastAsia"/>
                <w:szCs w:val="24"/>
              </w:rPr>
            </w:pPr>
          </w:p>
        </w:tc>
        <w:tc>
          <w:tcPr>
            <w:tcW w:w="851" w:type="dxa"/>
            <w:vAlign w:val="center"/>
          </w:tcPr>
          <w:p w:rsidR="00742BDE" w:rsidRPr="00940D6E" w:rsidDel="00E44D3D" w:rsidRDefault="00742BDE" w:rsidP="00E44D3D">
            <w:pPr>
              <w:pStyle w:val="aa"/>
              <w:rPr>
                <w:ins w:id="3010" w:author="owner" w:date="2015-05-05T10:50:00Z"/>
                <w:del w:id="3011" w:author="Administrator" w:date="2021-06-18T12:44:00Z"/>
                <w:rFonts w:asciiTheme="minorEastAsia" w:eastAsiaTheme="minorEastAsia" w:hAnsiTheme="minorEastAsia"/>
                <w:szCs w:val="24"/>
              </w:rPr>
            </w:pPr>
            <w:ins w:id="3012" w:author="owner" w:date="2015-05-05T10:50:00Z">
              <w:del w:id="3013" w:author="Administrator" w:date="2021-06-18T12:44:00Z">
                <w:r w:rsidRPr="00F2116E" w:rsidDel="00E44D3D">
                  <w:rPr>
                    <w:rFonts w:asciiTheme="minorEastAsia" w:eastAsiaTheme="minorEastAsia" w:hAnsiTheme="minorEastAsia" w:hint="eastAsia"/>
                    <w:szCs w:val="24"/>
                  </w:rPr>
                  <w:delText>円</w:delText>
                </w:r>
              </w:del>
            </w:ins>
          </w:p>
        </w:tc>
      </w:tr>
      <w:tr w:rsidR="00742BDE" w:rsidRPr="0066291C" w:rsidDel="00E44D3D" w:rsidTr="00D1791E">
        <w:trPr>
          <w:trHeight w:val="807"/>
          <w:jc w:val="center"/>
          <w:ins w:id="3014" w:author="owner" w:date="2015-05-05T10:50:00Z"/>
          <w:del w:id="3015" w:author="Administrator" w:date="2021-06-18T12:44:00Z"/>
        </w:trPr>
        <w:tc>
          <w:tcPr>
            <w:tcW w:w="1417" w:type="dxa"/>
            <w:tcBorders>
              <w:top w:val="single" w:sz="8" w:space="0" w:color="auto"/>
              <w:bottom w:val="single" w:sz="8" w:space="0" w:color="auto"/>
              <w:right w:val="single" w:sz="8" w:space="0" w:color="auto"/>
            </w:tcBorders>
            <w:vAlign w:val="center"/>
          </w:tcPr>
          <w:p w:rsidR="00742BDE" w:rsidDel="00E44D3D" w:rsidRDefault="00742BDE" w:rsidP="00E44D3D">
            <w:pPr>
              <w:pStyle w:val="aa"/>
              <w:rPr>
                <w:ins w:id="3016" w:author="owner" w:date="2015-05-05T10:50:00Z"/>
                <w:del w:id="3017" w:author="Administrator" w:date="2021-06-18T12:44:00Z"/>
                <w:rFonts w:asciiTheme="minorEastAsia" w:eastAsiaTheme="minorEastAsia" w:hAnsiTheme="minorEastAsia"/>
                <w:szCs w:val="24"/>
              </w:rPr>
            </w:pPr>
            <w:ins w:id="3018" w:author="owner" w:date="2015-05-05T10:50:00Z">
              <w:del w:id="3019" w:author="Administrator" w:date="2021-06-18T12:44:00Z">
                <w:r w:rsidRPr="00263F85" w:rsidDel="00E44D3D">
                  <w:rPr>
                    <w:rFonts w:asciiTheme="minorEastAsia" w:eastAsiaTheme="minorEastAsia" w:hAnsiTheme="minorEastAsia" w:hint="eastAsia"/>
                    <w:szCs w:val="24"/>
                  </w:rPr>
                  <w:delText>平成</w:delText>
                </w:r>
                <w:r w:rsidDel="00E44D3D">
                  <w:rPr>
                    <w:rFonts w:asciiTheme="minorEastAsia" w:eastAsiaTheme="minorEastAsia" w:hAnsiTheme="minorEastAsia" w:hint="eastAsia"/>
                    <w:szCs w:val="24"/>
                  </w:rPr>
                  <w:delText>3</w:delText>
                </w:r>
              </w:del>
            </w:ins>
            <w:ins w:id="3020" w:author="US-D0308" w:date="2018-06-15T22:11:00Z">
              <w:del w:id="3021" w:author="Administrator" w:date="2021-06-18T12:44:00Z">
                <w:r w:rsidR="00321406" w:rsidDel="00E44D3D">
                  <w:rPr>
                    <w:rFonts w:asciiTheme="minorEastAsia" w:eastAsiaTheme="minorEastAsia" w:hAnsiTheme="minorEastAsia" w:hint="eastAsia"/>
                    <w:szCs w:val="24"/>
                  </w:rPr>
                  <w:delText>2</w:delText>
                </w:r>
              </w:del>
            </w:ins>
            <w:ins w:id="3022" w:author="owner" w:date="2015-05-05T10:50:00Z">
              <w:del w:id="3023" w:author="Administrator" w:date="2021-06-18T12:44:00Z">
                <w:r w:rsidDel="00E44D3D">
                  <w:rPr>
                    <w:rFonts w:asciiTheme="minorEastAsia" w:eastAsiaTheme="minorEastAsia" w:hAnsiTheme="minorEastAsia" w:hint="eastAsia"/>
                    <w:szCs w:val="24"/>
                  </w:rPr>
                  <w:delText>1</w:delText>
                </w:r>
                <w:r w:rsidRPr="00263F85" w:rsidDel="00E44D3D">
                  <w:rPr>
                    <w:rFonts w:asciiTheme="minorEastAsia" w:eastAsiaTheme="minorEastAsia" w:hAnsiTheme="minorEastAsia" w:hint="eastAsia"/>
                    <w:szCs w:val="24"/>
                  </w:rPr>
                  <w:delText>年度</w:delText>
                </w:r>
              </w:del>
            </w:ins>
          </w:p>
        </w:tc>
        <w:tc>
          <w:tcPr>
            <w:tcW w:w="673" w:type="dxa"/>
            <w:tcBorders>
              <w:left w:val="single" w:sz="8" w:space="0" w:color="auto"/>
              <w:right w:val="dashed" w:sz="4" w:space="0" w:color="auto"/>
            </w:tcBorders>
            <w:vAlign w:val="center"/>
          </w:tcPr>
          <w:p w:rsidR="00742BDE" w:rsidRPr="00940D6E" w:rsidDel="00E44D3D" w:rsidRDefault="00742BDE" w:rsidP="00E44D3D">
            <w:pPr>
              <w:pStyle w:val="aa"/>
              <w:rPr>
                <w:ins w:id="3024" w:author="owner" w:date="2015-05-05T10:50:00Z"/>
                <w:del w:id="3025" w:author="Administrator" w:date="2021-06-18T12:44:00Z"/>
                <w:rFonts w:asciiTheme="minorEastAsia" w:eastAsiaTheme="minorEastAsia" w:hAnsiTheme="minorEastAsia"/>
                <w:szCs w:val="24"/>
              </w:rPr>
            </w:pPr>
          </w:p>
        </w:tc>
        <w:tc>
          <w:tcPr>
            <w:tcW w:w="673" w:type="dxa"/>
            <w:tcBorders>
              <w:left w:val="dashed" w:sz="4" w:space="0" w:color="auto"/>
            </w:tcBorders>
            <w:vAlign w:val="center"/>
          </w:tcPr>
          <w:p w:rsidR="00742BDE" w:rsidRPr="00940D6E" w:rsidDel="00E44D3D" w:rsidRDefault="00742BDE" w:rsidP="00E44D3D">
            <w:pPr>
              <w:pStyle w:val="aa"/>
              <w:rPr>
                <w:ins w:id="3026" w:author="owner" w:date="2015-05-05T10:50:00Z"/>
                <w:del w:id="3027" w:author="Administrator" w:date="2021-06-18T12:44:00Z"/>
                <w:rFonts w:asciiTheme="minorEastAsia" w:eastAsiaTheme="minorEastAsia" w:hAnsiTheme="minorEastAsia"/>
                <w:szCs w:val="24"/>
              </w:rPr>
            </w:pPr>
          </w:p>
        </w:tc>
        <w:tc>
          <w:tcPr>
            <w:tcW w:w="674" w:type="dxa"/>
            <w:tcBorders>
              <w:right w:val="dashed" w:sz="4" w:space="0" w:color="auto"/>
            </w:tcBorders>
            <w:vAlign w:val="center"/>
          </w:tcPr>
          <w:p w:rsidR="00742BDE" w:rsidRPr="00940D6E" w:rsidDel="00E44D3D" w:rsidRDefault="00742BDE" w:rsidP="00E44D3D">
            <w:pPr>
              <w:pStyle w:val="aa"/>
              <w:rPr>
                <w:ins w:id="3028" w:author="owner" w:date="2015-05-05T10:50:00Z"/>
                <w:del w:id="3029" w:author="Administrator" w:date="2021-06-18T12:44:00Z"/>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rsidR="00742BDE" w:rsidRPr="00940D6E" w:rsidDel="00E44D3D" w:rsidRDefault="00742BDE" w:rsidP="00E44D3D">
            <w:pPr>
              <w:pStyle w:val="aa"/>
              <w:rPr>
                <w:ins w:id="3030" w:author="owner" w:date="2015-05-05T10:50:00Z"/>
                <w:del w:id="3031" w:author="Administrator" w:date="2021-06-18T12:44:00Z"/>
                <w:rFonts w:asciiTheme="minorEastAsia" w:eastAsiaTheme="minorEastAsia" w:hAnsiTheme="minorEastAsia"/>
                <w:szCs w:val="24"/>
              </w:rPr>
            </w:pPr>
          </w:p>
        </w:tc>
        <w:tc>
          <w:tcPr>
            <w:tcW w:w="673" w:type="dxa"/>
            <w:tcBorders>
              <w:left w:val="dashed" w:sz="4" w:space="0" w:color="auto"/>
            </w:tcBorders>
            <w:vAlign w:val="center"/>
          </w:tcPr>
          <w:p w:rsidR="00742BDE" w:rsidRPr="00940D6E" w:rsidDel="00E44D3D" w:rsidRDefault="00742BDE" w:rsidP="00E44D3D">
            <w:pPr>
              <w:pStyle w:val="aa"/>
              <w:rPr>
                <w:ins w:id="3032" w:author="owner" w:date="2015-05-05T10:50:00Z"/>
                <w:del w:id="3033" w:author="Administrator" w:date="2021-06-18T12:44:00Z"/>
                <w:rFonts w:asciiTheme="minorEastAsia" w:eastAsiaTheme="minorEastAsia" w:hAnsiTheme="minorEastAsia"/>
                <w:szCs w:val="24"/>
              </w:rPr>
            </w:pPr>
          </w:p>
        </w:tc>
        <w:tc>
          <w:tcPr>
            <w:tcW w:w="674" w:type="dxa"/>
            <w:tcBorders>
              <w:right w:val="dashed" w:sz="4" w:space="0" w:color="auto"/>
            </w:tcBorders>
            <w:vAlign w:val="center"/>
          </w:tcPr>
          <w:p w:rsidR="00742BDE" w:rsidRPr="00940D6E" w:rsidDel="00E44D3D" w:rsidRDefault="00742BDE" w:rsidP="00E44D3D">
            <w:pPr>
              <w:pStyle w:val="aa"/>
              <w:rPr>
                <w:ins w:id="3034" w:author="owner" w:date="2015-05-05T10:50:00Z"/>
                <w:del w:id="3035" w:author="Administrator" w:date="2021-06-18T12:44:00Z"/>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rsidR="00742BDE" w:rsidRPr="00940D6E" w:rsidDel="00E44D3D" w:rsidRDefault="00742BDE" w:rsidP="00E44D3D">
            <w:pPr>
              <w:pStyle w:val="aa"/>
              <w:rPr>
                <w:ins w:id="3036" w:author="owner" w:date="2015-05-05T10:50:00Z"/>
                <w:del w:id="3037" w:author="Administrator" w:date="2021-06-18T12:44:00Z"/>
                <w:rFonts w:asciiTheme="minorEastAsia" w:eastAsiaTheme="minorEastAsia" w:hAnsiTheme="minorEastAsia"/>
                <w:szCs w:val="24"/>
              </w:rPr>
            </w:pPr>
          </w:p>
        </w:tc>
        <w:tc>
          <w:tcPr>
            <w:tcW w:w="674" w:type="dxa"/>
            <w:tcBorders>
              <w:left w:val="dashed" w:sz="4" w:space="0" w:color="auto"/>
            </w:tcBorders>
            <w:vAlign w:val="center"/>
          </w:tcPr>
          <w:p w:rsidR="00742BDE" w:rsidRPr="00940D6E" w:rsidDel="00E44D3D" w:rsidRDefault="00742BDE" w:rsidP="00E44D3D">
            <w:pPr>
              <w:pStyle w:val="aa"/>
              <w:rPr>
                <w:ins w:id="3038" w:author="owner" w:date="2015-05-05T10:50:00Z"/>
                <w:del w:id="3039" w:author="Administrator" w:date="2021-06-18T12:44:00Z"/>
                <w:rFonts w:asciiTheme="minorEastAsia" w:eastAsiaTheme="minorEastAsia" w:hAnsiTheme="minorEastAsia"/>
                <w:szCs w:val="24"/>
              </w:rPr>
            </w:pPr>
          </w:p>
        </w:tc>
        <w:tc>
          <w:tcPr>
            <w:tcW w:w="851" w:type="dxa"/>
            <w:vAlign w:val="center"/>
          </w:tcPr>
          <w:p w:rsidR="00742BDE" w:rsidRPr="00940D6E" w:rsidDel="00E44D3D" w:rsidRDefault="00742BDE" w:rsidP="00E44D3D">
            <w:pPr>
              <w:pStyle w:val="aa"/>
              <w:rPr>
                <w:ins w:id="3040" w:author="owner" w:date="2015-05-05T10:50:00Z"/>
                <w:del w:id="3041" w:author="Administrator" w:date="2021-06-18T12:44:00Z"/>
                <w:rFonts w:asciiTheme="minorEastAsia" w:eastAsiaTheme="minorEastAsia" w:hAnsiTheme="minorEastAsia"/>
                <w:szCs w:val="24"/>
              </w:rPr>
            </w:pPr>
            <w:ins w:id="3042" w:author="owner" w:date="2015-05-05T10:50:00Z">
              <w:del w:id="3043" w:author="Administrator" w:date="2021-06-18T12:44:00Z">
                <w:r w:rsidRPr="00F2116E" w:rsidDel="00E44D3D">
                  <w:rPr>
                    <w:rFonts w:asciiTheme="minorEastAsia" w:eastAsiaTheme="minorEastAsia" w:hAnsiTheme="minorEastAsia" w:hint="eastAsia"/>
                    <w:szCs w:val="24"/>
                  </w:rPr>
                  <w:delText>円</w:delText>
                </w:r>
              </w:del>
            </w:ins>
          </w:p>
        </w:tc>
      </w:tr>
      <w:tr w:rsidR="00742BDE" w:rsidRPr="0066291C" w:rsidDel="00E44D3D" w:rsidTr="00D1791E">
        <w:trPr>
          <w:trHeight w:val="807"/>
          <w:jc w:val="center"/>
          <w:ins w:id="3044" w:author="owner" w:date="2015-05-05T10:50:00Z"/>
          <w:del w:id="3045" w:author="Administrator" w:date="2021-06-18T12:44:00Z"/>
        </w:trPr>
        <w:tc>
          <w:tcPr>
            <w:tcW w:w="1417" w:type="dxa"/>
            <w:tcBorders>
              <w:top w:val="single" w:sz="8" w:space="0" w:color="auto"/>
              <w:right w:val="single" w:sz="8" w:space="0" w:color="auto"/>
            </w:tcBorders>
            <w:vAlign w:val="center"/>
          </w:tcPr>
          <w:p w:rsidR="00742BDE" w:rsidDel="00E44D3D" w:rsidRDefault="00742BDE" w:rsidP="00E44D3D">
            <w:pPr>
              <w:pStyle w:val="aa"/>
              <w:rPr>
                <w:ins w:id="3046" w:author="owner" w:date="2015-05-05T10:50:00Z"/>
                <w:del w:id="3047" w:author="Administrator" w:date="2021-06-18T12:44:00Z"/>
                <w:rFonts w:asciiTheme="minorEastAsia" w:eastAsiaTheme="minorEastAsia" w:hAnsiTheme="minorEastAsia"/>
                <w:szCs w:val="24"/>
              </w:rPr>
            </w:pPr>
            <w:ins w:id="3048" w:author="owner" w:date="2015-05-05T10:50:00Z">
              <w:del w:id="3049" w:author="Administrator" w:date="2021-06-18T12:44:00Z">
                <w:r w:rsidRPr="00263F85" w:rsidDel="00E44D3D">
                  <w:rPr>
                    <w:rFonts w:asciiTheme="minorEastAsia" w:eastAsiaTheme="minorEastAsia" w:hAnsiTheme="minorEastAsia" w:hint="eastAsia"/>
                    <w:szCs w:val="24"/>
                  </w:rPr>
                  <w:delText>平成</w:delText>
                </w:r>
                <w:r w:rsidDel="00E44D3D">
                  <w:rPr>
                    <w:rFonts w:asciiTheme="minorEastAsia" w:eastAsiaTheme="minorEastAsia" w:hAnsiTheme="minorEastAsia" w:hint="eastAsia"/>
                    <w:szCs w:val="24"/>
                  </w:rPr>
                  <w:delText>3</w:delText>
                </w:r>
              </w:del>
            </w:ins>
            <w:ins w:id="3050" w:author="US-D0308" w:date="2018-06-15T22:11:00Z">
              <w:del w:id="3051" w:author="Administrator" w:date="2021-06-18T12:44:00Z">
                <w:r w:rsidR="00321406" w:rsidDel="00E44D3D">
                  <w:rPr>
                    <w:rFonts w:asciiTheme="minorEastAsia" w:eastAsiaTheme="minorEastAsia" w:hAnsiTheme="minorEastAsia" w:hint="eastAsia"/>
                    <w:szCs w:val="24"/>
                  </w:rPr>
                  <w:delText>3</w:delText>
                </w:r>
              </w:del>
            </w:ins>
            <w:ins w:id="3052" w:author="owner" w:date="2015-05-05T10:50:00Z">
              <w:del w:id="3053" w:author="Administrator" w:date="2021-06-18T12:44:00Z">
                <w:r w:rsidDel="00E44D3D">
                  <w:rPr>
                    <w:rFonts w:asciiTheme="minorEastAsia" w:eastAsiaTheme="minorEastAsia" w:hAnsiTheme="minorEastAsia" w:hint="eastAsia"/>
                    <w:szCs w:val="24"/>
                  </w:rPr>
                  <w:delText>2</w:delText>
                </w:r>
                <w:r w:rsidRPr="00263F85" w:rsidDel="00E44D3D">
                  <w:rPr>
                    <w:rFonts w:asciiTheme="minorEastAsia" w:eastAsiaTheme="minorEastAsia" w:hAnsiTheme="minorEastAsia" w:hint="eastAsia"/>
                    <w:szCs w:val="24"/>
                  </w:rPr>
                  <w:delText>年度</w:delText>
                </w:r>
              </w:del>
            </w:ins>
          </w:p>
        </w:tc>
        <w:tc>
          <w:tcPr>
            <w:tcW w:w="673" w:type="dxa"/>
            <w:tcBorders>
              <w:left w:val="single" w:sz="8" w:space="0" w:color="auto"/>
              <w:right w:val="dashed" w:sz="4" w:space="0" w:color="auto"/>
            </w:tcBorders>
            <w:vAlign w:val="center"/>
          </w:tcPr>
          <w:p w:rsidR="00742BDE" w:rsidRPr="00940D6E" w:rsidDel="00E44D3D" w:rsidRDefault="00742BDE" w:rsidP="00E44D3D">
            <w:pPr>
              <w:pStyle w:val="aa"/>
              <w:rPr>
                <w:ins w:id="3054" w:author="owner" w:date="2015-05-05T10:50:00Z"/>
                <w:del w:id="3055" w:author="Administrator" w:date="2021-06-18T12:44:00Z"/>
                <w:rFonts w:asciiTheme="minorEastAsia" w:eastAsiaTheme="minorEastAsia" w:hAnsiTheme="minorEastAsia"/>
                <w:szCs w:val="24"/>
              </w:rPr>
            </w:pPr>
          </w:p>
        </w:tc>
        <w:tc>
          <w:tcPr>
            <w:tcW w:w="673" w:type="dxa"/>
            <w:tcBorders>
              <w:left w:val="dashed" w:sz="4" w:space="0" w:color="auto"/>
            </w:tcBorders>
            <w:vAlign w:val="center"/>
          </w:tcPr>
          <w:p w:rsidR="00742BDE" w:rsidRPr="00940D6E" w:rsidDel="00E44D3D" w:rsidRDefault="00742BDE" w:rsidP="00E44D3D">
            <w:pPr>
              <w:pStyle w:val="aa"/>
              <w:rPr>
                <w:ins w:id="3056" w:author="owner" w:date="2015-05-05T10:50:00Z"/>
                <w:del w:id="3057" w:author="Administrator" w:date="2021-06-18T12:44:00Z"/>
                <w:rFonts w:asciiTheme="minorEastAsia" w:eastAsiaTheme="minorEastAsia" w:hAnsiTheme="minorEastAsia"/>
                <w:szCs w:val="24"/>
              </w:rPr>
            </w:pPr>
          </w:p>
        </w:tc>
        <w:tc>
          <w:tcPr>
            <w:tcW w:w="674" w:type="dxa"/>
            <w:tcBorders>
              <w:right w:val="dashed" w:sz="4" w:space="0" w:color="auto"/>
            </w:tcBorders>
            <w:vAlign w:val="center"/>
          </w:tcPr>
          <w:p w:rsidR="00742BDE" w:rsidRPr="00940D6E" w:rsidDel="00E44D3D" w:rsidRDefault="00742BDE" w:rsidP="00E44D3D">
            <w:pPr>
              <w:pStyle w:val="aa"/>
              <w:rPr>
                <w:ins w:id="3058" w:author="owner" w:date="2015-05-05T10:50:00Z"/>
                <w:del w:id="3059" w:author="Administrator" w:date="2021-06-18T12:44:00Z"/>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rsidR="00742BDE" w:rsidRPr="00940D6E" w:rsidDel="00E44D3D" w:rsidRDefault="00742BDE" w:rsidP="00E44D3D">
            <w:pPr>
              <w:pStyle w:val="aa"/>
              <w:rPr>
                <w:ins w:id="3060" w:author="owner" w:date="2015-05-05T10:50:00Z"/>
                <w:del w:id="3061" w:author="Administrator" w:date="2021-06-18T12:44:00Z"/>
                <w:rFonts w:asciiTheme="minorEastAsia" w:eastAsiaTheme="minorEastAsia" w:hAnsiTheme="minorEastAsia"/>
                <w:szCs w:val="24"/>
              </w:rPr>
            </w:pPr>
          </w:p>
        </w:tc>
        <w:tc>
          <w:tcPr>
            <w:tcW w:w="673" w:type="dxa"/>
            <w:tcBorders>
              <w:left w:val="dashed" w:sz="4" w:space="0" w:color="auto"/>
            </w:tcBorders>
            <w:vAlign w:val="center"/>
          </w:tcPr>
          <w:p w:rsidR="00742BDE" w:rsidRPr="00940D6E" w:rsidDel="00E44D3D" w:rsidRDefault="00742BDE" w:rsidP="00E44D3D">
            <w:pPr>
              <w:pStyle w:val="aa"/>
              <w:rPr>
                <w:ins w:id="3062" w:author="owner" w:date="2015-05-05T10:50:00Z"/>
                <w:del w:id="3063" w:author="Administrator" w:date="2021-06-18T12:44:00Z"/>
                <w:rFonts w:asciiTheme="minorEastAsia" w:eastAsiaTheme="minorEastAsia" w:hAnsiTheme="minorEastAsia"/>
                <w:szCs w:val="24"/>
              </w:rPr>
            </w:pPr>
          </w:p>
        </w:tc>
        <w:tc>
          <w:tcPr>
            <w:tcW w:w="674" w:type="dxa"/>
            <w:tcBorders>
              <w:right w:val="dashed" w:sz="4" w:space="0" w:color="auto"/>
            </w:tcBorders>
            <w:vAlign w:val="center"/>
          </w:tcPr>
          <w:p w:rsidR="00742BDE" w:rsidRPr="00940D6E" w:rsidDel="00E44D3D" w:rsidRDefault="00742BDE" w:rsidP="00E44D3D">
            <w:pPr>
              <w:pStyle w:val="aa"/>
              <w:rPr>
                <w:ins w:id="3064" w:author="owner" w:date="2015-05-05T10:50:00Z"/>
                <w:del w:id="3065" w:author="Administrator" w:date="2021-06-18T12:44:00Z"/>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rsidR="00742BDE" w:rsidRPr="00940D6E" w:rsidDel="00E44D3D" w:rsidRDefault="00742BDE" w:rsidP="00E44D3D">
            <w:pPr>
              <w:pStyle w:val="aa"/>
              <w:rPr>
                <w:ins w:id="3066" w:author="owner" w:date="2015-05-05T10:50:00Z"/>
                <w:del w:id="3067" w:author="Administrator" w:date="2021-06-18T12:44:00Z"/>
                <w:rFonts w:asciiTheme="minorEastAsia" w:eastAsiaTheme="minorEastAsia" w:hAnsiTheme="minorEastAsia"/>
                <w:szCs w:val="24"/>
              </w:rPr>
            </w:pPr>
          </w:p>
        </w:tc>
        <w:tc>
          <w:tcPr>
            <w:tcW w:w="674" w:type="dxa"/>
            <w:tcBorders>
              <w:left w:val="dashed" w:sz="4" w:space="0" w:color="auto"/>
            </w:tcBorders>
            <w:vAlign w:val="center"/>
          </w:tcPr>
          <w:p w:rsidR="00742BDE" w:rsidRPr="00940D6E" w:rsidDel="00E44D3D" w:rsidRDefault="00742BDE" w:rsidP="00E44D3D">
            <w:pPr>
              <w:pStyle w:val="aa"/>
              <w:rPr>
                <w:ins w:id="3068" w:author="owner" w:date="2015-05-05T10:50:00Z"/>
                <w:del w:id="3069" w:author="Administrator" w:date="2021-06-18T12:44:00Z"/>
                <w:rFonts w:asciiTheme="minorEastAsia" w:eastAsiaTheme="minorEastAsia" w:hAnsiTheme="minorEastAsia"/>
                <w:szCs w:val="24"/>
              </w:rPr>
            </w:pPr>
          </w:p>
        </w:tc>
        <w:tc>
          <w:tcPr>
            <w:tcW w:w="851" w:type="dxa"/>
            <w:vAlign w:val="center"/>
          </w:tcPr>
          <w:p w:rsidR="00742BDE" w:rsidRPr="00940D6E" w:rsidDel="00E44D3D" w:rsidRDefault="00742BDE" w:rsidP="00E44D3D">
            <w:pPr>
              <w:pStyle w:val="aa"/>
              <w:rPr>
                <w:ins w:id="3070" w:author="owner" w:date="2015-05-05T10:50:00Z"/>
                <w:del w:id="3071" w:author="Administrator" w:date="2021-06-18T12:44:00Z"/>
                <w:rFonts w:asciiTheme="minorEastAsia" w:eastAsiaTheme="minorEastAsia" w:hAnsiTheme="minorEastAsia"/>
                <w:szCs w:val="24"/>
              </w:rPr>
            </w:pPr>
            <w:ins w:id="3072" w:author="owner" w:date="2015-05-05T10:50:00Z">
              <w:del w:id="3073" w:author="Administrator" w:date="2021-06-18T12:44:00Z">
                <w:r w:rsidRPr="00F2116E" w:rsidDel="00E44D3D">
                  <w:rPr>
                    <w:rFonts w:asciiTheme="minorEastAsia" w:eastAsiaTheme="minorEastAsia" w:hAnsiTheme="minorEastAsia" w:hint="eastAsia"/>
                    <w:szCs w:val="24"/>
                  </w:rPr>
                  <w:delText>円</w:delText>
                </w:r>
              </w:del>
            </w:ins>
          </w:p>
        </w:tc>
      </w:tr>
    </w:tbl>
    <w:p w:rsidR="00952783" w:rsidDel="00646D07" w:rsidRDefault="00952783" w:rsidP="00E44D3D">
      <w:pPr>
        <w:pStyle w:val="aa"/>
        <w:rPr>
          <w:ins w:id="3074" w:author="owner" w:date="2015-05-05T10:02:00Z"/>
          <w:del w:id="3075" w:author="Administrator" w:date="2021-06-18T12:44:00Z"/>
          <w:rFonts w:asciiTheme="minorEastAsia" w:eastAsiaTheme="minorEastAsia" w:hAnsiTheme="minorEastAsia"/>
          <w:szCs w:val="24"/>
        </w:rPr>
      </w:pPr>
    </w:p>
    <w:p w:rsidR="00952783" w:rsidDel="000970FF" w:rsidRDefault="00952783" w:rsidP="00E64CAD">
      <w:pPr>
        <w:pStyle w:val="aa"/>
        <w:rPr>
          <w:ins w:id="3076" w:author="owner" w:date="2015-05-05T10:02:00Z"/>
          <w:del w:id="3077" w:author="Administrator" w:date="2021-08-30T11:18:00Z"/>
          <w:rFonts w:asciiTheme="minorEastAsia" w:eastAsiaTheme="minorEastAsia" w:hAnsiTheme="minorEastAsia"/>
          <w:szCs w:val="24"/>
        </w:rPr>
      </w:pPr>
    </w:p>
    <w:p w:rsidR="00952783" w:rsidRDefault="00952783" w:rsidP="00E64CAD">
      <w:pPr>
        <w:pStyle w:val="aa"/>
        <w:rPr>
          <w:ins w:id="3078" w:author="Administrator" w:date="2021-08-30T11:18:00Z"/>
          <w:rFonts w:asciiTheme="minorEastAsia" w:eastAsiaTheme="minorEastAsia" w:hAnsiTheme="minorEastAsia"/>
          <w:szCs w:val="24"/>
        </w:rPr>
      </w:pPr>
    </w:p>
    <w:p w:rsidR="000970FF" w:rsidRPr="0066291C" w:rsidRDefault="000970FF" w:rsidP="00E64CAD">
      <w:pPr>
        <w:pStyle w:val="aa"/>
        <w:rPr>
          <w:ins w:id="3079" w:author="owner" w:date="2015-05-05T09:17:00Z"/>
          <w:rFonts w:asciiTheme="minorEastAsia" w:eastAsiaTheme="minorEastAsia" w:hAnsiTheme="minorEastAsia"/>
          <w:szCs w:val="24"/>
          <w:rPrChange w:id="3080" w:author="owner" w:date="2015-05-05T09:39:00Z">
            <w:rPr>
              <w:ins w:id="3081" w:author="owner" w:date="2015-05-05T09:17:00Z"/>
              <w:rFonts w:ascii="ＭＳ ゴシック" w:eastAsia="ＭＳ ゴシック" w:hAnsi="ＭＳ ゴシック"/>
              <w:sz w:val="24"/>
              <w:szCs w:val="24"/>
            </w:rPr>
          </w:rPrChange>
        </w:rPr>
      </w:pPr>
    </w:p>
    <w:p w:rsidR="00E64CAD" w:rsidRPr="0066291C" w:rsidRDefault="00E64CAD">
      <w:pPr>
        <w:pStyle w:val="aa"/>
        <w:ind w:left="210" w:hangingChars="100" w:hanging="210"/>
        <w:rPr>
          <w:ins w:id="3082" w:author="owner" w:date="2015-05-05T09:17:00Z"/>
          <w:rFonts w:asciiTheme="minorEastAsia" w:eastAsiaTheme="minorEastAsia" w:hAnsiTheme="minorEastAsia" w:cs="ＭＳ ゴシック"/>
          <w:sz w:val="21"/>
          <w:szCs w:val="24"/>
          <w:rPrChange w:id="3083" w:author="owner" w:date="2015-05-05T09:40:00Z">
            <w:rPr>
              <w:ins w:id="3084" w:author="owner" w:date="2015-05-05T09:17:00Z"/>
              <w:rFonts w:ascii="ＭＳ ゴシック" w:eastAsia="ＭＳ ゴシック" w:hAnsi="ＭＳ ゴシック" w:cs="ＭＳ ゴシック"/>
              <w:sz w:val="24"/>
              <w:szCs w:val="24"/>
            </w:rPr>
          </w:rPrChange>
        </w:rPr>
        <w:pPrChange w:id="3085" w:author="owner" w:date="2015-05-05T09:40:00Z">
          <w:pPr>
            <w:pStyle w:val="aa"/>
            <w:ind w:left="240" w:hangingChars="100" w:hanging="240"/>
          </w:pPr>
        </w:pPrChange>
      </w:pPr>
      <w:ins w:id="3086" w:author="owner" w:date="2015-05-05T09:17:00Z">
        <w:r w:rsidRPr="0066291C">
          <w:rPr>
            <w:rFonts w:asciiTheme="minorEastAsia" w:eastAsiaTheme="minorEastAsia" w:hAnsiTheme="minorEastAsia" w:cs="ＭＳ ゴシック" w:hint="eastAsia"/>
            <w:sz w:val="21"/>
            <w:szCs w:val="24"/>
            <w:rPrChange w:id="3087" w:author="owner" w:date="2015-05-05T09:40:00Z">
              <w:rPr>
                <w:rFonts w:ascii="ＭＳ ゴシック" w:eastAsia="ＭＳ ゴシック" w:hAnsi="ＭＳ ゴシック" w:cs="ＭＳ ゴシック" w:hint="eastAsia"/>
                <w:sz w:val="24"/>
                <w:szCs w:val="24"/>
              </w:rPr>
            </w:rPrChange>
          </w:rPr>
          <w:t>※提案額は１年分の金額とし、管理運営期間中は毎年度、上記の提案額を納めること。</w:t>
        </w:r>
      </w:ins>
    </w:p>
    <w:p w:rsidR="00E64CAD" w:rsidRPr="0066291C" w:rsidRDefault="00E64CAD" w:rsidP="00E64CAD">
      <w:pPr>
        <w:pStyle w:val="aa"/>
        <w:rPr>
          <w:ins w:id="3088" w:author="owner" w:date="2015-05-05T09:17:00Z"/>
          <w:rFonts w:asciiTheme="minorEastAsia" w:eastAsiaTheme="minorEastAsia" w:hAnsiTheme="minorEastAsia"/>
          <w:sz w:val="21"/>
          <w:szCs w:val="24"/>
          <w:rPrChange w:id="3089" w:author="owner" w:date="2015-05-05T09:40:00Z">
            <w:rPr>
              <w:ins w:id="3090" w:author="owner" w:date="2015-05-05T09:17:00Z"/>
              <w:rFonts w:ascii="ＭＳ ゴシック" w:eastAsia="ＭＳ ゴシック" w:hAnsi="ＭＳ ゴシック"/>
              <w:sz w:val="24"/>
              <w:szCs w:val="24"/>
            </w:rPr>
          </w:rPrChange>
        </w:rPr>
      </w:pPr>
      <w:ins w:id="3091" w:author="owner" w:date="2015-05-05T09:17:00Z">
        <w:r w:rsidRPr="0066291C">
          <w:rPr>
            <w:rFonts w:asciiTheme="minorEastAsia" w:eastAsiaTheme="minorEastAsia" w:hAnsiTheme="minorEastAsia" w:cs="ＭＳ ゴシック" w:hint="eastAsia"/>
            <w:sz w:val="21"/>
            <w:szCs w:val="24"/>
            <w:rPrChange w:id="3092" w:author="owner" w:date="2015-05-05T09:40:00Z">
              <w:rPr>
                <w:rFonts w:ascii="ＭＳ ゴシック" w:eastAsia="ＭＳ ゴシック" w:hAnsi="ＭＳ ゴシック" w:cs="ＭＳ ゴシック" w:hint="eastAsia"/>
                <w:sz w:val="24"/>
                <w:szCs w:val="24"/>
              </w:rPr>
            </w:rPrChange>
          </w:rPr>
          <w:t>※納付金の提案が無い場合は、０円と記入して提出すること。</w:t>
        </w:r>
      </w:ins>
    </w:p>
    <w:p w:rsidR="00E64CAD" w:rsidRPr="0066291C" w:rsidRDefault="00E64CAD">
      <w:pPr>
        <w:widowControl/>
        <w:jc w:val="left"/>
        <w:rPr>
          <w:ins w:id="3093" w:author="owner" w:date="2015-05-05T09:17:00Z"/>
          <w:sz w:val="20"/>
          <w:rPrChange w:id="3094" w:author="owner" w:date="2015-05-05T09:39:00Z">
            <w:rPr>
              <w:ins w:id="3095" w:author="owner" w:date="2015-05-05T09:17:00Z"/>
            </w:rPr>
          </w:rPrChange>
        </w:rPr>
      </w:pPr>
      <w:ins w:id="3096" w:author="owner" w:date="2015-05-05T09:17:00Z">
        <w:r w:rsidRPr="0066291C">
          <w:rPr>
            <w:sz w:val="20"/>
            <w:rPrChange w:id="3097" w:author="owner" w:date="2015-05-05T09:39:00Z">
              <w:rPr/>
            </w:rPrChange>
          </w:rPr>
          <w:br w:type="page"/>
        </w:r>
      </w:ins>
    </w:p>
    <w:p w:rsidR="007A24E8" w:rsidRDefault="007A24E8" w:rsidP="007A24E8">
      <w:pPr>
        <w:rPr>
          <w:ins w:id="3098" w:author="owner" w:date="2015-05-15T12:55:00Z"/>
        </w:rPr>
      </w:pPr>
      <w:ins w:id="3099" w:author="owner" w:date="2015-05-15T12:55:00Z">
        <w:r>
          <w:rPr>
            <w:rFonts w:hint="eastAsia"/>
          </w:rPr>
          <w:lastRenderedPageBreak/>
          <w:t>（様式９）</w:t>
        </w:r>
      </w:ins>
    </w:p>
    <w:p w:rsidR="007A24E8" w:rsidRDefault="007A24E8" w:rsidP="007A24E8">
      <w:pPr>
        <w:jc w:val="center"/>
        <w:rPr>
          <w:ins w:id="3100" w:author="owner" w:date="2015-05-15T12:55:00Z"/>
          <w:sz w:val="24"/>
          <w:szCs w:val="24"/>
        </w:rPr>
      </w:pPr>
    </w:p>
    <w:p w:rsidR="007A24E8" w:rsidRPr="00940D6E" w:rsidRDefault="007A24E8" w:rsidP="007A24E8">
      <w:pPr>
        <w:spacing w:line="360" w:lineRule="exact"/>
        <w:jc w:val="center"/>
        <w:rPr>
          <w:ins w:id="3101" w:author="owner" w:date="2015-05-15T12:55:00Z"/>
          <w:b/>
          <w:sz w:val="28"/>
          <w:szCs w:val="24"/>
        </w:rPr>
      </w:pPr>
      <w:ins w:id="3102" w:author="owner" w:date="2015-05-15T12:55:00Z">
        <w:r>
          <w:rPr>
            <w:rFonts w:hint="eastAsia"/>
            <w:b/>
            <w:sz w:val="28"/>
            <w:szCs w:val="24"/>
          </w:rPr>
          <w:t>利用料金等設定表</w:t>
        </w:r>
      </w:ins>
    </w:p>
    <w:p w:rsidR="007A24E8" w:rsidRPr="00940D6E" w:rsidRDefault="007A24E8" w:rsidP="007A24E8">
      <w:pPr>
        <w:rPr>
          <w:ins w:id="3103" w:author="owner" w:date="2015-05-15T12:55:00Z"/>
          <w:sz w:val="22"/>
        </w:rPr>
      </w:pPr>
    </w:p>
    <w:p w:rsidR="007A24E8" w:rsidRPr="00940D6E" w:rsidRDefault="00346A71" w:rsidP="007A24E8">
      <w:pPr>
        <w:ind w:firstLineChars="2800" w:firstLine="6160"/>
        <w:jc w:val="right"/>
        <w:rPr>
          <w:ins w:id="3104" w:author="owner" w:date="2015-05-15T12:55:00Z"/>
          <w:sz w:val="22"/>
        </w:rPr>
      </w:pPr>
      <w:ins w:id="3105" w:author="Administrator" w:date="2021-06-18T12:45:00Z">
        <w:r>
          <w:rPr>
            <w:rFonts w:hint="eastAsia"/>
            <w:sz w:val="22"/>
          </w:rPr>
          <w:t>令和</w:t>
        </w:r>
      </w:ins>
      <w:ins w:id="3106" w:author="owner" w:date="2015-05-15T12:55:00Z">
        <w:del w:id="3107" w:author="Administrator" w:date="2021-06-18T12:45:00Z">
          <w:r w:rsidR="007A24E8" w:rsidRPr="00940D6E" w:rsidDel="00346A71">
            <w:rPr>
              <w:rFonts w:hint="eastAsia"/>
              <w:sz w:val="22"/>
            </w:rPr>
            <w:delText>平成</w:delText>
          </w:r>
        </w:del>
        <w:r w:rsidR="007A24E8" w:rsidRPr="00940D6E">
          <w:rPr>
            <w:rFonts w:hint="eastAsia"/>
            <w:sz w:val="22"/>
          </w:rPr>
          <w:t xml:space="preserve">　　年　　月　　日　</w:t>
        </w:r>
      </w:ins>
    </w:p>
    <w:p w:rsidR="007A24E8" w:rsidRPr="00940D6E" w:rsidRDefault="007A24E8" w:rsidP="007A24E8">
      <w:pPr>
        <w:overflowPunct w:val="0"/>
        <w:adjustRightInd w:val="0"/>
        <w:textAlignment w:val="baseline"/>
        <w:rPr>
          <w:ins w:id="3108" w:author="owner" w:date="2015-05-15T12:55:00Z"/>
          <w:rFonts w:ascii="ＭＳ 明朝" w:eastAsia="ＭＳ 明朝" w:hAnsi="Times New Roman" w:cs="ＭＳ 明朝"/>
          <w:color w:val="000000"/>
          <w:kern w:val="0"/>
          <w:sz w:val="22"/>
          <w:szCs w:val="21"/>
        </w:rPr>
      </w:pPr>
    </w:p>
    <w:p w:rsidR="007A24E8" w:rsidRPr="00940D6E" w:rsidRDefault="007A24E8" w:rsidP="007A24E8">
      <w:pPr>
        <w:overflowPunct w:val="0"/>
        <w:adjustRightInd w:val="0"/>
        <w:textAlignment w:val="baseline"/>
        <w:rPr>
          <w:ins w:id="3109" w:author="owner" w:date="2015-05-15T12:55:00Z"/>
          <w:rFonts w:ascii="ＭＳ 明朝" w:eastAsia="ＭＳ 明朝" w:hAnsi="Times New Roman" w:cs="Times New Roman"/>
          <w:color w:val="000000"/>
          <w:spacing w:val="2"/>
          <w:kern w:val="0"/>
          <w:sz w:val="22"/>
          <w:szCs w:val="21"/>
        </w:rPr>
      </w:pPr>
      <w:ins w:id="3110" w:author="owner" w:date="2015-05-15T12:55:00Z">
        <w:r w:rsidRPr="00940D6E">
          <w:rPr>
            <w:rFonts w:ascii="ＭＳ 明朝" w:eastAsia="ＭＳ 明朝" w:hAnsi="Times New Roman" w:cs="ＭＳ 明朝" w:hint="eastAsia"/>
            <w:color w:val="000000"/>
            <w:kern w:val="0"/>
            <w:sz w:val="22"/>
            <w:szCs w:val="21"/>
          </w:rPr>
          <w:t xml:space="preserve">　田辺市長　宛て</w:t>
        </w:r>
      </w:ins>
    </w:p>
    <w:p w:rsidR="007A24E8" w:rsidRPr="00940D6E" w:rsidRDefault="007A24E8" w:rsidP="007A24E8">
      <w:pPr>
        <w:overflowPunct w:val="0"/>
        <w:adjustRightInd w:val="0"/>
        <w:textAlignment w:val="baseline"/>
        <w:rPr>
          <w:ins w:id="3111" w:author="owner" w:date="2015-05-15T12:55:00Z"/>
          <w:rFonts w:ascii="ＭＳ 明朝" w:eastAsia="ＭＳ 明朝" w:hAnsi="Times New Roman" w:cs="Times New Roman"/>
          <w:color w:val="000000"/>
          <w:spacing w:val="2"/>
          <w:kern w:val="0"/>
          <w:sz w:val="22"/>
          <w:szCs w:val="21"/>
        </w:rPr>
      </w:pPr>
    </w:p>
    <w:p w:rsidR="007A24E8" w:rsidRPr="00940D6E" w:rsidRDefault="007A24E8" w:rsidP="007A24E8">
      <w:pPr>
        <w:rPr>
          <w:ins w:id="3112" w:author="owner" w:date="2015-05-15T12:55:00Z"/>
          <w:sz w:val="22"/>
        </w:rPr>
      </w:pPr>
    </w:p>
    <w:p w:rsidR="007A24E8" w:rsidRPr="00940D6E" w:rsidRDefault="007A24E8" w:rsidP="007A24E8">
      <w:pPr>
        <w:overflowPunct w:val="0"/>
        <w:adjustRightInd w:val="0"/>
        <w:textAlignment w:val="baseline"/>
        <w:rPr>
          <w:ins w:id="3113" w:author="owner" w:date="2015-05-15T12:55:00Z"/>
          <w:rFonts w:ascii="ＭＳ 明朝" w:eastAsia="ＭＳ 明朝" w:hAnsi="Times New Roman" w:cs="Times New Roman"/>
          <w:color w:val="000000"/>
          <w:spacing w:val="2"/>
          <w:kern w:val="0"/>
          <w:sz w:val="22"/>
          <w:szCs w:val="21"/>
        </w:rPr>
      </w:pPr>
      <w:ins w:id="3114" w:author="owner" w:date="2015-05-15T12:55:00Z">
        <w:r w:rsidRPr="00940D6E">
          <w:rPr>
            <w:rFonts w:ascii="ＭＳ 明朝" w:eastAsia="ＭＳ 明朝" w:hAnsi="Times New Roman" w:cs="ＭＳ 明朝" w:hint="eastAsia"/>
            <w:color w:val="000000"/>
            <w:kern w:val="0"/>
            <w:sz w:val="22"/>
            <w:szCs w:val="21"/>
          </w:rPr>
          <w:t xml:space="preserve">　　　　　　　　　　　　　　　　　　　　　団体の名称</w:t>
        </w:r>
        <w:r w:rsidRPr="00940D6E">
          <w:rPr>
            <w:rFonts w:ascii="ＭＳ 明朝" w:eastAsia="ＭＳ 明朝" w:hAnsi="Times New Roman" w:cs="ＭＳ 明朝"/>
            <w:color w:val="000000"/>
            <w:kern w:val="0"/>
            <w:sz w:val="22"/>
            <w:szCs w:val="21"/>
          </w:rPr>
          <w:t xml:space="preserve">                      </w:t>
        </w:r>
      </w:ins>
    </w:p>
    <w:p w:rsidR="007A24E8" w:rsidRPr="00940D6E" w:rsidRDefault="007A24E8" w:rsidP="007A24E8">
      <w:pPr>
        <w:rPr>
          <w:ins w:id="3115" w:author="owner" w:date="2015-05-15T12:55:00Z"/>
          <w:sz w:val="22"/>
        </w:rPr>
      </w:pPr>
      <w:ins w:id="3116" w:author="owner" w:date="2015-05-15T12:55:00Z">
        <w:r w:rsidRPr="00940D6E">
          <w:rPr>
            <w:rFonts w:hint="eastAsia"/>
            <w:sz w:val="22"/>
          </w:rPr>
          <w:t xml:space="preserve">　　　　　　　　　　　　　　　　　　　　　代表者の氏名　　　　　　　　　　　</w:t>
        </w:r>
        <w:r>
          <w:rPr>
            <w:rFonts w:hint="eastAsia"/>
            <w:sz w:val="22"/>
          </w:rPr>
          <w:t xml:space="preserve">　</w:t>
        </w:r>
        <w:r w:rsidRPr="00940D6E">
          <w:rPr>
            <w:rFonts w:hint="eastAsia"/>
            <w:sz w:val="22"/>
          </w:rPr>
          <w:t xml:space="preserve">　印</w:t>
        </w:r>
      </w:ins>
    </w:p>
    <w:p w:rsidR="007A24E8" w:rsidRPr="00940D6E" w:rsidRDefault="007A24E8" w:rsidP="007A24E8">
      <w:pPr>
        <w:rPr>
          <w:ins w:id="3117" w:author="owner" w:date="2015-05-15T12:55:00Z"/>
          <w:sz w:val="22"/>
        </w:rPr>
      </w:pPr>
    </w:p>
    <w:p w:rsidR="007A24E8" w:rsidRPr="00940D6E" w:rsidRDefault="007A24E8" w:rsidP="007A24E8">
      <w:pPr>
        <w:rPr>
          <w:ins w:id="3118" w:author="owner" w:date="2015-05-15T12:55:00Z"/>
          <w:sz w:val="22"/>
        </w:rPr>
      </w:pPr>
    </w:p>
    <w:p w:rsidR="007A24E8" w:rsidRPr="00940D6E" w:rsidRDefault="007A24E8" w:rsidP="007A24E8">
      <w:pPr>
        <w:rPr>
          <w:ins w:id="3119" w:author="owner" w:date="2015-05-15T12:55:00Z"/>
          <w:sz w:val="22"/>
        </w:rPr>
      </w:pPr>
      <w:ins w:id="3120" w:author="owner" w:date="2015-05-15T12:55:00Z">
        <w:r w:rsidRPr="00940D6E">
          <w:rPr>
            <w:rFonts w:hint="eastAsia"/>
            <w:sz w:val="22"/>
          </w:rPr>
          <w:t xml:space="preserve">　</w:t>
        </w:r>
      </w:ins>
      <w:ins w:id="3121" w:author="owner" w:date="2015-05-15T13:33:00Z">
        <w:r w:rsidR="00C14278" w:rsidRPr="00C14278">
          <w:rPr>
            <w:rFonts w:asciiTheme="minorEastAsia" w:hAnsiTheme="minorEastAsia" w:hint="eastAsia"/>
            <w:sz w:val="22"/>
            <w:szCs w:val="21"/>
          </w:rPr>
          <w:t>田辺市龍神ごまさんスカイタワー</w:t>
        </w:r>
      </w:ins>
      <w:ins w:id="3122" w:author="owner" w:date="2015-05-15T12:55:00Z">
        <w:r w:rsidRPr="00940D6E">
          <w:rPr>
            <w:rFonts w:hint="eastAsia"/>
            <w:sz w:val="22"/>
          </w:rPr>
          <w:t>に</w:t>
        </w:r>
      </w:ins>
      <w:ins w:id="3123" w:author="owner" w:date="2015-05-15T13:41:00Z">
        <w:r w:rsidR="005C3F49">
          <w:rPr>
            <w:rFonts w:hint="eastAsia"/>
            <w:sz w:val="22"/>
          </w:rPr>
          <w:t>係</w:t>
        </w:r>
      </w:ins>
      <w:ins w:id="3124" w:author="owner" w:date="2015-05-15T12:55:00Z">
        <w:r w:rsidRPr="00940D6E">
          <w:rPr>
            <w:rFonts w:hint="eastAsia"/>
            <w:sz w:val="22"/>
          </w:rPr>
          <w:t>る</w:t>
        </w:r>
      </w:ins>
      <w:ins w:id="3125" w:author="owner" w:date="2015-05-15T13:40:00Z">
        <w:r w:rsidR="005C3F49">
          <w:rPr>
            <w:rFonts w:hint="eastAsia"/>
            <w:sz w:val="22"/>
          </w:rPr>
          <w:t>利用料金等について、</w:t>
        </w:r>
      </w:ins>
      <w:ins w:id="3126" w:author="owner" w:date="2015-05-15T12:55:00Z">
        <w:r w:rsidRPr="00940D6E">
          <w:rPr>
            <w:rFonts w:hint="eastAsia"/>
            <w:sz w:val="22"/>
          </w:rPr>
          <w:t>下記</w:t>
        </w:r>
      </w:ins>
      <w:ins w:id="3127" w:author="owner" w:date="2015-05-15T13:41:00Z">
        <w:r w:rsidR="005C3F49">
          <w:rPr>
            <w:rFonts w:hint="eastAsia"/>
            <w:sz w:val="22"/>
          </w:rPr>
          <w:t>のとおり設定</w:t>
        </w:r>
      </w:ins>
      <w:ins w:id="3128" w:author="owner" w:date="2015-05-15T12:55:00Z">
        <w:r w:rsidRPr="00940D6E">
          <w:rPr>
            <w:rFonts w:hint="eastAsia"/>
            <w:sz w:val="22"/>
          </w:rPr>
          <w:t>します。</w:t>
        </w:r>
      </w:ins>
    </w:p>
    <w:p w:rsidR="007A24E8" w:rsidRPr="00940D6E" w:rsidRDefault="007A24E8" w:rsidP="007A24E8">
      <w:pPr>
        <w:rPr>
          <w:ins w:id="3129" w:author="owner" w:date="2015-05-15T12:55:00Z"/>
          <w:sz w:val="22"/>
        </w:rPr>
      </w:pPr>
    </w:p>
    <w:p w:rsidR="007A24E8" w:rsidRPr="00940D6E" w:rsidRDefault="007A24E8" w:rsidP="007A24E8">
      <w:pPr>
        <w:jc w:val="center"/>
        <w:rPr>
          <w:ins w:id="3130" w:author="owner" w:date="2015-05-15T12:55:00Z"/>
          <w:sz w:val="22"/>
        </w:rPr>
      </w:pPr>
      <w:ins w:id="3131" w:author="owner" w:date="2015-05-15T12:55:00Z">
        <w:r w:rsidRPr="00940D6E">
          <w:rPr>
            <w:rFonts w:hint="eastAsia"/>
            <w:sz w:val="22"/>
          </w:rPr>
          <w:t>記</w:t>
        </w:r>
      </w:ins>
    </w:p>
    <w:p w:rsidR="007A24E8" w:rsidRDefault="007A24E8" w:rsidP="007A24E8">
      <w:pPr>
        <w:rPr>
          <w:ins w:id="3132" w:author="owner" w:date="2015-05-15T12:55:00Z"/>
          <w:sz w:val="22"/>
        </w:rPr>
      </w:pPr>
    </w:p>
    <w:p w:rsidR="007A24E8" w:rsidRDefault="007A24E8" w:rsidP="007A24E8">
      <w:pPr>
        <w:rPr>
          <w:ins w:id="3133" w:author="owner" w:date="2015-05-15T12:55:00Z"/>
          <w:sz w:val="22"/>
        </w:rPr>
      </w:pPr>
      <w:ins w:id="3134" w:author="owner" w:date="2015-05-15T12:55:00Z">
        <w:r>
          <w:rPr>
            <w:rFonts w:hint="eastAsia"/>
            <w:sz w:val="22"/>
          </w:rPr>
          <w:t>利用料金</w:t>
        </w:r>
      </w:ins>
    </w:p>
    <w:tbl>
      <w:tblPr>
        <w:tblStyle w:val="a3"/>
        <w:tblW w:w="0" w:type="auto"/>
        <w:jc w:val="center"/>
        <w:tblLook w:val="04A0" w:firstRow="1" w:lastRow="0" w:firstColumn="1" w:lastColumn="0" w:noHBand="0" w:noVBand="1"/>
      </w:tblPr>
      <w:tblGrid>
        <w:gridCol w:w="2229"/>
        <w:gridCol w:w="3016"/>
        <w:gridCol w:w="1966"/>
        <w:gridCol w:w="1967"/>
      </w:tblGrid>
      <w:tr w:rsidR="007A24E8" w:rsidTr="007A24E8">
        <w:trPr>
          <w:jc w:val="center"/>
          <w:ins w:id="3135" w:author="owner" w:date="2015-05-15T12:55:00Z"/>
        </w:trPr>
        <w:tc>
          <w:tcPr>
            <w:tcW w:w="2229" w:type="dxa"/>
          </w:tcPr>
          <w:p w:rsidR="007A24E8" w:rsidRDefault="007A24E8">
            <w:pPr>
              <w:jc w:val="center"/>
              <w:rPr>
                <w:ins w:id="3136" w:author="owner" w:date="2015-05-15T12:55:00Z"/>
                <w:sz w:val="22"/>
              </w:rPr>
              <w:pPrChange w:id="3137" w:author="US-D0308" w:date="2018-06-19T18:41:00Z">
                <w:pPr/>
              </w:pPrChange>
            </w:pPr>
            <w:ins w:id="3138" w:author="owner" w:date="2015-05-15T12:55:00Z">
              <w:r>
                <w:rPr>
                  <w:rFonts w:hint="eastAsia"/>
                  <w:sz w:val="22"/>
                </w:rPr>
                <w:t>区分</w:t>
              </w:r>
            </w:ins>
          </w:p>
        </w:tc>
        <w:tc>
          <w:tcPr>
            <w:tcW w:w="3016" w:type="dxa"/>
          </w:tcPr>
          <w:p w:rsidR="007A24E8" w:rsidRDefault="007A24E8">
            <w:pPr>
              <w:jc w:val="center"/>
              <w:rPr>
                <w:ins w:id="3139" w:author="owner" w:date="2015-05-15T12:55:00Z"/>
                <w:sz w:val="22"/>
              </w:rPr>
              <w:pPrChange w:id="3140" w:author="US-D0308" w:date="2018-06-19T18:41:00Z">
                <w:pPr/>
              </w:pPrChange>
            </w:pPr>
            <w:ins w:id="3141" w:author="owner" w:date="2015-05-15T12:55:00Z">
              <w:r>
                <w:rPr>
                  <w:rFonts w:hint="eastAsia"/>
                  <w:sz w:val="22"/>
                </w:rPr>
                <w:t>利用区分又は単位</w:t>
              </w:r>
            </w:ins>
          </w:p>
        </w:tc>
        <w:tc>
          <w:tcPr>
            <w:tcW w:w="1966" w:type="dxa"/>
          </w:tcPr>
          <w:p w:rsidR="007A24E8" w:rsidRDefault="007A24E8">
            <w:pPr>
              <w:jc w:val="center"/>
              <w:rPr>
                <w:ins w:id="3142" w:author="owner" w:date="2015-05-15T12:55:00Z"/>
                <w:sz w:val="22"/>
              </w:rPr>
              <w:pPrChange w:id="3143" w:author="US-D0308" w:date="2018-06-19T18:41:00Z">
                <w:pPr/>
              </w:pPrChange>
            </w:pPr>
            <w:ins w:id="3144" w:author="owner" w:date="2015-05-15T12:55:00Z">
              <w:r>
                <w:rPr>
                  <w:rFonts w:hint="eastAsia"/>
                  <w:sz w:val="22"/>
                </w:rPr>
                <w:t>料金１</w:t>
              </w:r>
            </w:ins>
          </w:p>
        </w:tc>
        <w:tc>
          <w:tcPr>
            <w:tcW w:w="1967" w:type="dxa"/>
          </w:tcPr>
          <w:p w:rsidR="007A24E8" w:rsidRDefault="007A24E8">
            <w:pPr>
              <w:jc w:val="center"/>
              <w:rPr>
                <w:ins w:id="3145" w:author="owner" w:date="2015-05-15T12:55:00Z"/>
                <w:sz w:val="22"/>
              </w:rPr>
              <w:pPrChange w:id="3146" w:author="US-D0308" w:date="2018-06-19T18:41:00Z">
                <w:pPr/>
              </w:pPrChange>
            </w:pPr>
            <w:ins w:id="3147" w:author="owner" w:date="2015-05-15T12:55:00Z">
              <w:r>
                <w:rPr>
                  <w:rFonts w:hint="eastAsia"/>
                  <w:sz w:val="22"/>
                </w:rPr>
                <w:t>料金２</w:t>
              </w:r>
            </w:ins>
          </w:p>
        </w:tc>
      </w:tr>
      <w:tr w:rsidR="007A24E8" w:rsidTr="007A24E8">
        <w:trPr>
          <w:jc w:val="center"/>
          <w:ins w:id="3148" w:author="owner" w:date="2015-05-15T12:55:00Z"/>
        </w:trPr>
        <w:tc>
          <w:tcPr>
            <w:tcW w:w="2229" w:type="dxa"/>
          </w:tcPr>
          <w:p w:rsidR="007A24E8" w:rsidRDefault="007A24E8" w:rsidP="007A24E8">
            <w:pPr>
              <w:rPr>
                <w:ins w:id="3149" w:author="owner" w:date="2015-05-15T12:55:00Z"/>
                <w:sz w:val="22"/>
              </w:rPr>
            </w:pPr>
          </w:p>
        </w:tc>
        <w:tc>
          <w:tcPr>
            <w:tcW w:w="3016" w:type="dxa"/>
          </w:tcPr>
          <w:p w:rsidR="007A24E8" w:rsidRDefault="007A24E8" w:rsidP="007A24E8">
            <w:pPr>
              <w:rPr>
                <w:ins w:id="3150" w:author="owner" w:date="2015-05-15T12:55:00Z"/>
                <w:sz w:val="22"/>
              </w:rPr>
            </w:pPr>
          </w:p>
        </w:tc>
        <w:tc>
          <w:tcPr>
            <w:tcW w:w="1966" w:type="dxa"/>
          </w:tcPr>
          <w:p w:rsidR="007A24E8" w:rsidRDefault="007A24E8" w:rsidP="007A24E8">
            <w:pPr>
              <w:rPr>
                <w:ins w:id="3151" w:author="owner" w:date="2015-05-15T12:55:00Z"/>
                <w:sz w:val="22"/>
              </w:rPr>
            </w:pPr>
          </w:p>
        </w:tc>
        <w:tc>
          <w:tcPr>
            <w:tcW w:w="1967" w:type="dxa"/>
          </w:tcPr>
          <w:p w:rsidR="007A24E8" w:rsidRDefault="007A24E8" w:rsidP="007A24E8">
            <w:pPr>
              <w:rPr>
                <w:ins w:id="3152" w:author="owner" w:date="2015-05-15T12:55:00Z"/>
                <w:sz w:val="22"/>
              </w:rPr>
            </w:pPr>
          </w:p>
        </w:tc>
      </w:tr>
      <w:tr w:rsidR="007A24E8" w:rsidTr="007A24E8">
        <w:trPr>
          <w:jc w:val="center"/>
          <w:ins w:id="3153" w:author="owner" w:date="2015-05-15T12:55:00Z"/>
        </w:trPr>
        <w:tc>
          <w:tcPr>
            <w:tcW w:w="2229" w:type="dxa"/>
          </w:tcPr>
          <w:p w:rsidR="007A24E8" w:rsidRDefault="007A24E8" w:rsidP="007A24E8">
            <w:pPr>
              <w:rPr>
                <w:ins w:id="3154" w:author="owner" w:date="2015-05-15T12:55:00Z"/>
                <w:sz w:val="22"/>
              </w:rPr>
            </w:pPr>
          </w:p>
        </w:tc>
        <w:tc>
          <w:tcPr>
            <w:tcW w:w="3016" w:type="dxa"/>
          </w:tcPr>
          <w:p w:rsidR="007A24E8" w:rsidRDefault="007A24E8" w:rsidP="007A24E8">
            <w:pPr>
              <w:rPr>
                <w:ins w:id="3155" w:author="owner" w:date="2015-05-15T12:55:00Z"/>
                <w:sz w:val="22"/>
              </w:rPr>
            </w:pPr>
          </w:p>
        </w:tc>
        <w:tc>
          <w:tcPr>
            <w:tcW w:w="1966" w:type="dxa"/>
          </w:tcPr>
          <w:p w:rsidR="007A24E8" w:rsidRDefault="007A24E8" w:rsidP="007A24E8">
            <w:pPr>
              <w:rPr>
                <w:ins w:id="3156" w:author="owner" w:date="2015-05-15T12:55:00Z"/>
                <w:sz w:val="22"/>
              </w:rPr>
            </w:pPr>
          </w:p>
        </w:tc>
        <w:tc>
          <w:tcPr>
            <w:tcW w:w="1967" w:type="dxa"/>
          </w:tcPr>
          <w:p w:rsidR="007A24E8" w:rsidRDefault="007A24E8" w:rsidP="007A24E8">
            <w:pPr>
              <w:rPr>
                <w:ins w:id="3157" w:author="owner" w:date="2015-05-15T12:55:00Z"/>
                <w:sz w:val="22"/>
              </w:rPr>
            </w:pPr>
          </w:p>
        </w:tc>
      </w:tr>
      <w:tr w:rsidR="007A24E8" w:rsidTr="007A24E8">
        <w:trPr>
          <w:jc w:val="center"/>
          <w:ins w:id="3158" w:author="owner" w:date="2015-05-15T12:55:00Z"/>
        </w:trPr>
        <w:tc>
          <w:tcPr>
            <w:tcW w:w="2229" w:type="dxa"/>
          </w:tcPr>
          <w:p w:rsidR="007A24E8" w:rsidRDefault="007A24E8" w:rsidP="007A24E8">
            <w:pPr>
              <w:rPr>
                <w:ins w:id="3159" w:author="owner" w:date="2015-05-15T12:55:00Z"/>
                <w:sz w:val="22"/>
              </w:rPr>
            </w:pPr>
          </w:p>
        </w:tc>
        <w:tc>
          <w:tcPr>
            <w:tcW w:w="3016" w:type="dxa"/>
          </w:tcPr>
          <w:p w:rsidR="007A24E8" w:rsidRDefault="007A24E8" w:rsidP="007A24E8">
            <w:pPr>
              <w:rPr>
                <w:ins w:id="3160" w:author="owner" w:date="2015-05-15T12:55:00Z"/>
                <w:sz w:val="22"/>
              </w:rPr>
            </w:pPr>
          </w:p>
        </w:tc>
        <w:tc>
          <w:tcPr>
            <w:tcW w:w="1966" w:type="dxa"/>
          </w:tcPr>
          <w:p w:rsidR="007A24E8" w:rsidRDefault="007A24E8" w:rsidP="007A24E8">
            <w:pPr>
              <w:rPr>
                <w:ins w:id="3161" w:author="owner" w:date="2015-05-15T12:55:00Z"/>
                <w:sz w:val="22"/>
              </w:rPr>
            </w:pPr>
          </w:p>
        </w:tc>
        <w:tc>
          <w:tcPr>
            <w:tcW w:w="1967" w:type="dxa"/>
          </w:tcPr>
          <w:p w:rsidR="007A24E8" w:rsidRDefault="007A24E8" w:rsidP="007A24E8">
            <w:pPr>
              <w:rPr>
                <w:ins w:id="3162" w:author="owner" w:date="2015-05-15T12:55:00Z"/>
                <w:sz w:val="22"/>
              </w:rPr>
            </w:pPr>
          </w:p>
        </w:tc>
      </w:tr>
      <w:tr w:rsidR="007A24E8" w:rsidTr="007A24E8">
        <w:trPr>
          <w:jc w:val="center"/>
          <w:ins w:id="3163" w:author="owner" w:date="2015-05-15T12:55:00Z"/>
        </w:trPr>
        <w:tc>
          <w:tcPr>
            <w:tcW w:w="2229" w:type="dxa"/>
          </w:tcPr>
          <w:p w:rsidR="007A24E8" w:rsidRDefault="007A24E8" w:rsidP="007A24E8">
            <w:pPr>
              <w:rPr>
                <w:ins w:id="3164" w:author="owner" w:date="2015-05-15T12:55:00Z"/>
                <w:sz w:val="22"/>
              </w:rPr>
            </w:pPr>
          </w:p>
        </w:tc>
        <w:tc>
          <w:tcPr>
            <w:tcW w:w="3016" w:type="dxa"/>
          </w:tcPr>
          <w:p w:rsidR="007A24E8" w:rsidRDefault="007A24E8" w:rsidP="007A24E8">
            <w:pPr>
              <w:rPr>
                <w:ins w:id="3165" w:author="owner" w:date="2015-05-15T12:55:00Z"/>
                <w:sz w:val="22"/>
              </w:rPr>
            </w:pPr>
          </w:p>
        </w:tc>
        <w:tc>
          <w:tcPr>
            <w:tcW w:w="1966" w:type="dxa"/>
          </w:tcPr>
          <w:p w:rsidR="007A24E8" w:rsidRDefault="007A24E8" w:rsidP="007A24E8">
            <w:pPr>
              <w:rPr>
                <w:ins w:id="3166" w:author="owner" w:date="2015-05-15T12:55:00Z"/>
                <w:sz w:val="22"/>
              </w:rPr>
            </w:pPr>
          </w:p>
        </w:tc>
        <w:tc>
          <w:tcPr>
            <w:tcW w:w="1967" w:type="dxa"/>
          </w:tcPr>
          <w:p w:rsidR="007A24E8" w:rsidRDefault="007A24E8" w:rsidP="007A24E8">
            <w:pPr>
              <w:rPr>
                <w:ins w:id="3167" w:author="owner" w:date="2015-05-15T12:55:00Z"/>
                <w:sz w:val="22"/>
              </w:rPr>
            </w:pPr>
          </w:p>
        </w:tc>
      </w:tr>
      <w:tr w:rsidR="007A24E8" w:rsidTr="007A24E8">
        <w:trPr>
          <w:jc w:val="center"/>
          <w:ins w:id="3168" w:author="owner" w:date="2015-05-15T12:55:00Z"/>
        </w:trPr>
        <w:tc>
          <w:tcPr>
            <w:tcW w:w="2229" w:type="dxa"/>
          </w:tcPr>
          <w:p w:rsidR="007A24E8" w:rsidRDefault="007A24E8" w:rsidP="007A24E8">
            <w:pPr>
              <w:rPr>
                <w:ins w:id="3169" w:author="owner" w:date="2015-05-15T12:55:00Z"/>
                <w:sz w:val="22"/>
              </w:rPr>
            </w:pPr>
          </w:p>
        </w:tc>
        <w:tc>
          <w:tcPr>
            <w:tcW w:w="3016" w:type="dxa"/>
          </w:tcPr>
          <w:p w:rsidR="007A24E8" w:rsidRDefault="007A24E8" w:rsidP="007A24E8">
            <w:pPr>
              <w:rPr>
                <w:ins w:id="3170" w:author="owner" w:date="2015-05-15T12:55:00Z"/>
                <w:sz w:val="22"/>
              </w:rPr>
            </w:pPr>
          </w:p>
        </w:tc>
        <w:tc>
          <w:tcPr>
            <w:tcW w:w="1966" w:type="dxa"/>
          </w:tcPr>
          <w:p w:rsidR="007A24E8" w:rsidRDefault="007A24E8" w:rsidP="007A24E8">
            <w:pPr>
              <w:rPr>
                <w:ins w:id="3171" w:author="owner" w:date="2015-05-15T12:55:00Z"/>
                <w:sz w:val="22"/>
              </w:rPr>
            </w:pPr>
          </w:p>
        </w:tc>
        <w:tc>
          <w:tcPr>
            <w:tcW w:w="1967" w:type="dxa"/>
          </w:tcPr>
          <w:p w:rsidR="007A24E8" w:rsidRDefault="007A24E8" w:rsidP="007A24E8">
            <w:pPr>
              <w:rPr>
                <w:ins w:id="3172" w:author="owner" w:date="2015-05-15T12:55:00Z"/>
                <w:sz w:val="22"/>
              </w:rPr>
            </w:pPr>
          </w:p>
        </w:tc>
      </w:tr>
      <w:tr w:rsidR="007A24E8" w:rsidTr="007A24E8">
        <w:trPr>
          <w:jc w:val="center"/>
          <w:ins w:id="3173" w:author="owner" w:date="2015-05-15T12:55:00Z"/>
        </w:trPr>
        <w:tc>
          <w:tcPr>
            <w:tcW w:w="2229" w:type="dxa"/>
          </w:tcPr>
          <w:p w:rsidR="007A24E8" w:rsidRDefault="007A24E8" w:rsidP="007A24E8">
            <w:pPr>
              <w:rPr>
                <w:ins w:id="3174" w:author="owner" w:date="2015-05-15T12:55:00Z"/>
                <w:sz w:val="22"/>
              </w:rPr>
            </w:pPr>
          </w:p>
        </w:tc>
        <w:tc>
          <w:tcPr>
            <w:tcW w:w="3016" w:type="dxa"/>
          </w:tcPr>
          <w:p w:rsidR="007A24E8" w:rsidRDefault="007A24E8" w:rsidP="007A24E8">
            <w:pPr>
              <w:rPr>
                <w:ins w:id="3175" w:author="owner" w:date="2015-05-15T12:55:00Z"/>
                <w:sz w:val="22"/>
              </w:rPr>
            </w:pPr>
          </w:p>
        </w:tc>
        <w:tc>
          <w:tcPr>
            <w:tcW w:w="1966" w:type="dxa"/>
          </w:tcPr>
          <w:p w:rsidR="007A24E8" w:rsidRDefault="007A24E8" w:rsidP="007A24E8">
            <w:pPr>
              <w:rPr>
                <w:ins w:id="3176" w:author="owner" w:date="2015-05-15T12:55:00Z"/>
                <w:sz w:val="22"/>
              </w:rPr>
            </w:pPr>
          </w:p>
        </w:tc>
        <w:tc>
          <w:tcPr>
            <w:tcW w:w="1967" w:type="dxa"/>
          </w:tcPr>
          <w:p w:rsidR="007A24E8" w:rsidRDefault="007A24E8" w:rsidP="007A24E8">
            <w:pPr>
              <w:rPr>
                <w:ins w:id="3177" w:author="owner" w:date="2015-05-15T12:55:00Z"/>
                <w:sz w:val="22"/>
              </w:rPr>
            </w:pPr>
          </w:p>
        </w:tc>
      </w:tr>
    </w:tbl>
    <w:p w:rsidR="005C3F49" w:rsidRPr="005C3F49" w:rsidRDefault="005C3F49">
      <w:pPr>
        <w:ind w:left="200" w:hangingChars="100" w:hanging="200"/>
        <w:rPr>
          <w:ins w:id="3178" w:author="owner" w:date="2015-05-15T13:42:00Z"/>
          <w:rFonts w:asciiTheme="minorEastAsia" w:hAnsiTheme="minorEastAsia"/>
          <w:sz w:val="20"/>
          <w:rPrChange w:id="3179" w:author="owner" w:date="2015-05-15T13:42:00Z">
            <w:rPr>
              <w:ins w:id="3180" w:author="owner" w:date="2015-05-15T13:42:00Z"/>
              <w:rFonts w:asciiTheme="minorEastAsia" w:hAnsiTheme="minorEastAsia"/>
              <w:sz w:val="22"/>
            </w:rPr>
          </w:rPrChange>
        </w:rPr>
        <w:pPrChange w:id="3181" w:author="owner" w:date="2015-05-15T13:42:00Z">
          <w:pPr>
            <w:ind w:left="220" w:hangingChars="100" w:hanging="220"/>
          </w:pPr>
        </w:pPrChange>
      </w:pPr>
      <w:ins w:id="3182" w:author="owner" w:date="2015-05-15T13:42:00Z">
        <w:r w:rsidRPr="005C3F49">
          <w:rPr>
            <w:rFonts w:asciiTheme="minorEastAsia" w:hAnsiTheme="minorEastAsia" w:hint="eastAsia"/>
            <w:sz w:val="20"/>
            <w:rPrChange w:id="3183" w:author="owner" w:date="2015-05-15T13:42:00Z">
              <w:rPr>
                <w:rFonts w:asciiTheme="minorEastAsia" w:hAnsiTheme="minorEastAsia" w:hint="eastAsia"/>
                <w:sz w:val="22"/>
              </w:rPr>
            </w:rPrChange>
          </w:rPr>
          <w:t>※</w:t>
        </w:r>
        <w:r w:rsidRPr="005C3F49">
          <w:rPr>
            <w:rFonts w:asciiTheme="minorEastAsia" w:hAnsiTheme="minorEastAsia" w:cs="ＭＳ 明朝" w:hint="eastAsia"/>
            <w:color w:val="000000"/>
            <w:spacing w:val="5"/>
            <w:kern w:val="0"/>
            <w:sz w:val="20"/>
            <w:rPrChange w:id="3184" w:author="owner" w:date="2015-05-15T13:42:00Z">
              <w:rPr>
                <w:rFonts w:asciiTheme="minorEastAsia" w:hAnsiTheme="minorEastAsia" w:cs="ＭＳ 明朝" w:hint="eastAsia"/>
                <w:color w:val="000000"/>
                <w:spacing w:val="5"/>
                <w:kern w:val="0"/>
                <w:sz w:val="22"/>
              </w:rPr>
            </w:rPrChange>
          </w:rPr>
          <w:t>田辺市龍神ごまさんスカイタワー条例</w:t>
        </w:r>
        <w:r w:rsidRPr="005C3F49">
          <w:rPr>
            <w:rFonts w:asciiTheme="minorEastAsia" w:hAnsiTheme="minorEastAsia" w:cs="ＭＳ Ｐゴシック" w:hint="eastAsia"/>
            <w:color w:val="000000"/>
            <w:kern w:val="0"/>
            <w:sz w:val="20"/>
            <w:rPrChange w:id="3185" w:author="owner" w:date="2015-05-15T13:42:00Z">
              <w:rPr>
                <w:rFonts w:asciiTheme="minorEastAsia" w:hAnsiTheme="minorEastAsia" w:cs="ＭＳ Ｐゴシック" w:hint="eastAsia"/>
                <w:color w:val="000000"/>
                <w:kern w:val="0"/>
                <w:sz w:val="22"/>
              </w:rPr>
            </w:rPrChange>
          </w:rPr>
          <w:t>第</w:t>
        </w:r>
        <w:r w:rsidRPr="005C3F49">
          <w:rPr>
            <w:rFonts w:asciiTheme="minorEastAsia" w:hAnsiTheme="minorEastAsia" w:cs="ＭＳ Ｐゴシック"/>
            <w:color w:val="000000"/>
            <w:kern w:val="0"/>
            <w:sz w:val="20"/>
            <w:rPrChange w:id="3186" w:author="owner" w:date="2015-05-15T13:42:00Z">
              <w:rPr>
                <w:rFonts w:asciiTheme="minorEastAsia" w:hAnsiTheme="minorEastAsia" w:cs="ＭＳ Ｐゴシック"/>
                <w:color w:val="000000"/>
                <w:kern w:val="0"/>
                <w:sz w:val="22"/>
              </w:rPr>
            </w:rPrChange>
          </w:rPr>
          <w:t>11条第３項に定める</w:t>
        </w:r>
        <w:r w:rsidRPr="005C3F49">
          <w:rPr>
            <w:rFonts w:asciiTheme="minorEastAsia" w:hAnsiTheme="minorEastAsia" w:cs="ＭＳ Ｐゴシック" w:hint="eastAsia"/>
            <w:color w:val="000000"/>
            <w:kern w:val="0"/>
            <w:sz w:val="20"/>
            <w:rPrChange w:id="3187" w:author="owner" w:date="2015-05-15T13:42:00Z">
              <w:rPr>
                <w:rFonts w:asciiTheme="minorEastAsia" w:hAnsiTheme="minorEastAsia" w:cs="ＭＳ Ｐゴシック" w:hint="eastAsia"/>
                <w:color w:val="000000"/>
                <w:kern w:val="0"/>
                <w:sz w:val="22"/>
              </w:rPr>
            </w:rPrChange>
          </w:rPr>
          <w:t>入館料</w:t>
        </w:r>
      </w:ins>
      <w:ins w:id="3188" w:author="US-D0308" w:date="2018-06-22T13:28:00Z">
        <w:r w:rsidR="00632FEA">
          <w:rPr>
            <w:rFonts w:asciiTheme="minorEastAsia" w:hAnsiTheme="minorEastAsia" w:cs="ＭＳ Ｐゴシック" w:hint="eastAsia"/>
            <w:color w:val="000000"/>
            <w:kern w:val="0"/>
            <w:sz w:val="20"/>
          </w:rPr>
          <w:t>（１人１回につき5</w:t>
        </w:r>
        <w:del w:id="3189" w:author="Administrator" w:date="2021-06-21T13:27:00Z">
          <w:r w:rsidR="00632FEA" w:rsidDel="00620026">
            <w:rPr>
              <w:rFonts w:asciiTheme="minorEastAsia" w:hAnsiTheme="minorEastAsia" w:cs="ＭＳ Ｐゴシック" w:hint="eastAsia"/>
              <w:color w:val="000000"/>
              <w:kern w:val="0"/>
              <w:sz w:val="20"/>
            </w:rPr>
            <w:delText>1</w:delText>
          </w:r>
        </w:del>
      </w:ins>
      <w:ins w:id="3190" w:author="Administrator" w:date="2021-06-21T13:27:00Z">
        <w:r w:rsidR="00620026">
          <w:rPr>
            <w:rFonts w:asciiTheme="minorEastAsia" w:hAnsiTheme="minorEastAsia" w:cs="ＭＳ Ｐゴシック" w:hint="eastAsia"/>
            <w:color w:val="000000"/>
            <w:kern w:val="0"/>
            <w:sz w:val="20"/>
          </w:rPr>
          <w:t>2</w:t>
        </w:r>
      </w:ins>
      <w:ins w:id="3191" w:author="US-D0308" w:date="2018-06-22T13:28:00Z">
        <w:r w:rsidR="00632FEA">
          <w:rPr>
            <w:rFonts w:asciiTheme="minorEastAsia" w:hAnsiTheme="minorEastAsia" w:cs="ＭＳ Ｐゴシック" w:hint="eastAsia"/>
            <w:color w:val="000000"/>
            <w:kern w:val="0"/>
            <w:sz w:val="20"/>
          </w:rPr>
          <w:t>0円）</w:t>
        </w:r>
      </w:ins>
      <w:ins w:id="3192" w:author="owner" w:date="2015-05-15T13:42:00Z">
        <w:r w:rsidRPr="005C3F49">
          <w:rPr>
            <w:rFonts w:asciiTheme="minorEastAsia" w:hAnsiTheme="minorEastAsia" w:cs="ＭＳ Ｐゴシック" w:hint="eastAsia"/>
            <w:color w:val="000000"/>
            <w:kern w:val="0"/>
            <w:sz w:val="20"/>
            <w:rPrChange w:id="3193" w:author="owner" w:date="2015-05-15T13:42:00Z">
              <w:rPr>
                <w:rFonts w:asciiTheme="minorEastAsia" w:hAnsiTheme="minorEastAsia" w:cs="ＭＳ Ｐゴシック" w:hint="eastAsia"/>
                <w:color w:val="000000"/>
                <w:kern w:val="0"/>
                <w:sz w:val="22"/>
              </w:rPr>
            </w:rPrChange>
          </w:rPr>
          <w:t>の範囲内で提案</w:t>
        </w:r>
        <w:del w:id="3194" w:author="US-D0308" w:date="2018-06-19T18:42:00Z">
          <w:r w:rsidRPr="005C3F49" w:rsidDel="00912492">
            <w:rPr>
              <w:rFonts w:asciiTheme="minorEastAsia" w:hAnsiTheme="minorEastAsia" w:cs="ＭＳ Ｐゴシック" w:hint="eastAsia"/>
              <w:color w:val="000000"/>
              <w:kern w:val="0"/>
              <w:sz w:val="20"/>
              <w:rPrChange w:id="3195" w:author="owner" w:date="2015-05-15T13:42:00Z">
                <w:rPr>
                  <w:rFonts w:asciiTheme="minorEastAsia" w:hAnsiTheme="minorEastAsia" w:cs="ＭＳ Ｐゴシック" w:hint="eastAsia"/>
                  <w:color w:val="000000"/>
                  <w:kern w:val="0"/>
                  <w:sz w:val="22"/>
                </w:rPr>
              </w:rPrChange>
            </w:rPr>
            <w:delText>してください</w:delText>
          </w:r>
        </w:del>
      </w:ins>
      <w:ins w:id="3196" w:author="US-D0308" w:date="2018-06-19T18:42:00Z">
        <w:r w:rsidR="00912492">
          <w:rPr>
            <w:rFonts w:asciiTheme="minorEastAsia" w:hAnsiTheme="minorEastAsia" w:cs="ＭＳ Ｐゴシック" w:hint="eastAsia"/>
            <w:color w:val="000000"/>
            <w:kern w:val="0"/>
            <w:sz w:val="20"/>
          </w:rPr>
          <w:t>すること</w:t>
        </w:r>
      </w:ins>
      <w:ins w:id="3197" w:author="owner" w:date="2015-05-15T13:42:00Z">
        <w:r w:rsidRPr="005C3F49">
          <w:rPr>
            <w:rFonts w:asciiTheme="minorEastAsia" w:hAnsiTheme="minorEastAsia" w:cs="ＭＳ Ｐゴシック" w:hint="eastAsia"/>
            <w:color w:val="000000"/>
            <w:kern w:val="0"/>
            <w:sz w:val="20"/>
            <w:rPrChange w:id="3198" w:author="owner" w:date="2015-05-15T13:42:00Z">
              <w:rPr>
                <w:rFonts w:asciiTheme="minorEastAsia" w:hAnsiTheme="minorEastAsia" w:cs="ＭＳ Ｐゴシック" w:hint="eastAsia"/>
                <w:color w:val="000000"/>
                <w:kern w:val="0"/>
                <w:sz w:val="22"/>
              </w:rPr>
            </w:rPrChange>
          </w:rPr>
          <w:t>。</w:t>
        </w:r>
      </w:ins>
    </w:p>
    <w:p w:rsidR="007A24E8" w:rsidRPr="005C3F49" w:rsidRDefault="007A24E8">
      <w:pPr>
        <w:ind w:left="220" w:hangingChars="100" w:hanging="220"/>
        <w:rPr>
          <w:ins w:id="3199" w:author="owner" w:date="2015-05-15T12:58:00Z"/>
          <w:rFonts w:asciiTheme="minorEastAsia" w:hAnsiTheme="minorEastAsia"/>
          <w:sz w:val="22"/>
        </w:rPr>
      </w:pPr>
    </w:p>
    <w:p w:rsidR="007A24E8" w:rsidRDefault="007A24E8">
      <w:pPr>
        <w:ind w:left="220" w:hangingChars="100" w:hanging="220"/>
        <w:rPr>
          <w:ins w:id="3200" w:author="owner" w:date="2015-05-15T12:58:00Z"/>
          <w:rFonts w:asciiTheme="minorEastAsia" w:hAnsiTheme="minorEastAsia"/>
          <w:sz w:val="22"/>
        </w:rPr>
      </w:pPr>
    </w:p>
    <w:p w:rsidR="007A24E8" w:rsidRDefault="007A24E8">
      <w:pPr>
        <w:widowControl/>
        <w:spacing w:line="60" w:lineRule="exact"/>
        <w:jc w:val="left"/>
        <w:rPr>
          <w:ins w:id="3201" w:author="owner" w:date="2015-05-15T12:54:00Z"/>
          <w:rFonts w:asciiTheme="minorEastAsia" w:hAnsiTheme="minorEastAsia"/>
        </w:rPr>
        <w:pPrChange w:id="3202" w:author="owner" w:date="2015-05-15T12:57:00Z">
          <w:pPr>
            <w:widowControl/>
            <w:jc w:val="left"/>
          </w:pPr>
        </w:pPrChange>
      </w:pPr>
      <w:ins w:id="3203" w:author="owner" w:date="2015-05-15T12:54:00Z">
        <w:r>
          <w:rPr>
            <w:rFonts w:asciiTheme="minorEastAsia" w:hAnsiTheme="minorEastAsia"/>
          </w:rPr>
          <w:br w:type="page"/>
        </w:r>
      </w:ins>
    </w:p>
    <w:p w:rsidR="00B87B19" w:rsidRPr="00E05234" w:rsidRDefault="00B87B19" w:rsidP="00B87B19">
      <w:pPr>
        <w:rPr>
          <w:rFonts w:asciiTheme="minorEastAsia" w:hAnsiTheme="minorEastAsia"/>
          <w:rPrChange w:id="3204" w:author="owner" w:date="2015-05-05T12:04:00Z">
            <w:rPr/>
          </w:rPrChange>
        </w:rPr>
      </w:pPr>
      <w:r w:rsidRPr="00E05234">
        <w:rPr>
          <w:rFonts w:asciiTheme="minorEastAsia" w:hAnsiTheme="minorEastAsia" w:hint="eastAsia"/>
          <w:rPrChange w:id="3205" w:author="owner" w:date="2015-05-05T12:04:00Z">
            <w:rPr>
              <w:rFonts w:hint="eastAsia"/>
            </w:rPr>
          </w:rPrChange>
        </w:rPr>
        <w:lastRenderedPageBreak/>
        <w:t>（様式</w:t>
      </w:r>
      <w:del w:id="3206" w:author="owner" w:date="2015-05-05T09:16:00Z">
        <w:r w:rsidR="00FC7479" w:rsidRPr="00E05234" w:rsidDel="00E64CAD">
          <w:rPr>
            <w:rFonts w:asciiTheme="minorEastAsia" w:hAnsiTheme="minorEastAsia" w:hint="eastAsia"/>
            <w:rPrChange w:id="3207" w:author="owner" w:date="2015-05-05T12:04:00Z">
              <w:rPr>
                <w:rFonts w:hint="eastAsia"/>
              </w:rPr>
            </w:rPrChange>
          </w:rPr>
          <w:delText>８</w:delText>
        </w:r>
      </w:del>
      <w:ins w:id="3208" w:author="owner" w:date="2015-05-15T12:55:00Z">
        <w:r w:rsidR="007A24E8">
          <w:rPr>
            <w:rFonts w:asciiTheme="minorEastAsia" w:hAnsiTheme="minorEastAsia" w:hint="eastAsia"/>
          </w:rPr>
          <w:t>10</w:t>
        </w:r>
      </w:ins>
      <w:r w:rsidRPr="00E05234">
        <w:rPr>
          <w:rFonts w:asciiTheme="minorEastAsia" w:hAnsiTheme="minorEastAsia" w:hint="eastAsia"/>
          <w:rPrChange w:id="3209" w:author="owner" w:date="2015-05-05T12:04:00Z">
            <w:rPr>
              <w:rFonts w:hint="eastAsia"/>
            </w:rPr>
          </w:rPrChange>
        </w:rPr>
        <w:t>）</w:t>
      </w:r>
    </w:p>
    <w:p w:rsidR="000E1A55" w:rsidRDefault="000E1A55" w:rsidP="00B87B19">
      <w:pPr>
        <w:jc w:val="center"/>
        <w:rPr>
          <w:sz w:val="24"/>
          <w:szCs w:val="24"/>
        </w:rPr>
      </w:pPr>
    </w:p>
    <w:p w:rsidR="00B87B19" w:rsidRPr="00952783" w:rsidRDefault="00B87B19">
      <w:pPr>
        <w:spacing w:line="360" w:lineRule="exact"/>
        <w:jc w:val="center"/>
        <w:rPr>
          <w:b/>
          <w:sz w:val="28"/>
          <w:szCs w:val="24"/>
          <w:rPrChange w:id="3210" w:author="owner" w:date="2015-05-05T10:03:00Z">
            <w:rPr>
              <w:sz w:val="24"/>
              <w:szCs w:val="24"/>
            </w:rPr>
          </w:rPrChange>
        </w:rPr>
        <w:pPrChange w:id="3211" w:author="owner" w:date="2015-05-05T10:03:00Z">
          <w:pPr>
            <w:jc w:val="center"/>
          </w:pPr>
        </w:pPrChange>
      </w:pPr>
      <w:r w:rsidRPr="00952783">
        <w:rPr>
          <w:rFonts w:hint="eastAsia"/>
          <w:b/>
          <w:sz w:val="28"/>
          <w:szCs w:val="24"/>
          <w:rPrChange w:id="3212" w:author="owner" w:date="2015-05-05T10:03:00Z">
            <w:rPr>
              <w:rFonts w:hint="eastAsia"/>
              <w:sz w:val="24"/>
              <w:szCs w:val="24"/>
            </w:rPr>
          </w:rPrChange>
        </w:rPr>
        <w:t>辞</w:t>
      </w:r>
      <w:r w:rsidR="00E21522" w:rsidRPr="00952783">
        <w:rPr>
          <w:rFonts w:hint="eastAsia"/>
          <w:b/>
          <w:sz w:val="28"/>
          <w:szCs w:val="24"/>
          <w:rPrChange w:id="3213" w:author="owner" w:date="2015-05-05T10:03:00Z">
            <w:rPr>
              <w:rFonts w:hint="eastAsia"/>
              <w:sz w:val="24"/>
              <w:szCs w:val="24"/>
            </w:rPr>
          </w:rPrChange>
        </w:rPr>
        <w:t xml:space="preserve">　　</w:t>
      </w:r>
      <w:del w:id="3214" w:author="owner" w:date="2015-05-05T09:14:00Z">
        <w:r w:rsidR="00E21522" w:rsidRPr="00952783" w:rsidDel="00E64CAD">
          <w:rPr>
            <w:rFonts w:hint="eastAsia"/>
            <w:b/>
            <w:sz w:val="28"/>
            <w:szCs w:val="24"/>
            <w:rPrChange w:id="3215" w:author="owner" w:date="2015-05-05T10:03:00Z">
              <w:rPr>
                <w:rFonts w:hint="eastAsia"/>
                <w:sz w:val="24"/>
                <w:szCs w:val="24"/>
              </w:rPr>
            </w:rPrChange>
          </w:rPr>
          <w:delText xml:space="preserve">　</w:delText>
        </w:r>
      </w:del>
      <w:r w:rsidRPr="00952783">
        <w:rPr>
          <w:rFonts w:hint="eastAsia"/>
          <w:b/>
          <w:sz w:val="28"/>
          <w:szCs w:val="24"/>
          <w:rPrChange w:id="3216" w:author="owner" w:date="2015-05-05T10:03:00Z">
            <w:rPr>
              <w:rFonts w:hint="eastAsia"/>
              <w:sz w:val="24"/>
              <w:szCs w:val="24"/>
            </w:rPr>
          </w:rPrChange>
        </w:rPr>
        <w:t>退</w:t>
      </w:r>
      <w:r w:rsidR="00E21522" w:rsidRPr="00952783">
        <w:rPr>
          <w:rFonts w:hint="eastAsia"/>
          <w:b/>
          <w:sz w:val="28"/>
          <w:szCs w:val="24"/>
          <w:rPrChange w:id="3217" w:author="owner" w:date="2015-05-05T10:03:00Z">
            <w:rPr>
              <w:rFonts w:hint="eastAsia"/>
              <w:sz w:val="24"/>
              <w:szCs w:val="24"/>
            </w:rPr>
          </w:rPrChange>
        </w:rPr>
        <w:t xml:space="preserve">　</w:t>
      </w:r>
      <w:del w:id="3218" w:author="owner" w:date="2015-05-05T09:14:00Z">
        <w:r w:rsidR="00E21522" w:rsidRPr="00952783" w:rsidDel="00E64CAD">
          <w:rPr>
            <w:rFonts w:hint="eastAsia"/>
            <w:b/>
            <w:sz w:val="28"/>
            <w:szCs w:val="24"/>
            <w:rPrChange w:id="3219" w:author="owner" w:date="2015-05-05T10:03:00Z">
              <w:rPr>
                <w:rFonts w:hint="eastAsia"/>
                <w:sz w:val="24"/>
                <w:szCs w:val="24"/>
              </w:rPr>
            </w:rPrChange>
          </w:rPr>
          <w:delText xml:space="preserve">　</w:delText>
        </w:r>
      </w:del>
      <w:r w:rsidR="00E21522" w:rsidRPr="00952783">
        <w:rPr>
          <w:rFonts w:hint="eastAsia"/>
          <w:b/>
          <w:sz w:val="28"/>
          <w:szCs w:val="24"/>
          <w:rPrChange w:id="3220" w:author="owner" w:date="2015-05-05T10:03:00Z">
            <w:rPr>
              <w:rFonts w:hint="eastAsia"/>
              <w:sz w:val="24"/>
              <w:szCs w:val="24"/>
            </w:rPr>
          </w:rPrChange>
        </w:rPr>
        <w:t xml:space="preserve">　</w:t>
      </w:r>
      <w:r w:rsidRPr="00952783">
        <w:rPr>
          <w:rFonts w:hint="eastAsia"/>
          <w:b/>
          <w:sz w:val="28"/>
          <w:szCs w:val="24"/>
          <w:rPrChange w:id="3221" w:author="owner" w:date="2015-05-05T10:03:00Z">
            <w:rPr>
              <w:rFonts w:hint="eastAsia"/>
              <w:sz w:val="24"/>
              <w:szCs w:val="24"/>
            </w:rPr>
          </w:rPrChange>
        </w:rPr>
        <w:t>届</w:t>
      </w:r>
    </w:p>
    <w:p w:rsidR="00B87B19" w:rsidDel="00952783" w:rsidRDefault="00B87B19" w:rsidP="00B87B19">
      <w:pPr>
        <w:rPr>
          <w:del w:id="3222" w:author="owner" w:date="2015-05-05T10:03:00Z"/>
          <w:sz w:val="22"/>
        </w:rPr>
      </w:pPr>
    </w:p>
    <w:p w:rsidR="00952783" w:rsidRPr="00952783" w:rsidRDefault="00952783" w:rsidP="00B87B19">
      <w:pPr>
        <w:rPr>
          <w:ins w:id="3223" w:author="owner" w:date="2015-05-05T10:04:00Z"/>
          <w:sz w:val="22"/>
          <w:rPrChange w:id="3224" w:author="owner" w:date="2015-05-05T10:03:00Z">
            <w:rPr>
              <w:ins w:id="3225" w:author="owner" w:date="2015-05-05T10:04:00Z"/>
            </w:rPr>
          </w:rPrChange>
        </w:rPr>
      </w:pPr>
    </w:p>
    <w:p w:rsidR="00B87B19" w:rsidRPr="00952783" w:rsidRDefault="00B87B19" w:rsidP="00B87B19">
      <w:pPr>
        <w:rPr>
          <w:sz w:val="22"/>
          <w:rPrChange w:id="3226" w:author="owner" w:date="2015-05-05T10:03:00Z">
            <w:rPr/>
          </w:rPrChange>
        </w:rPr>
      </w:pPr>
    </w:p>
    <w:p w:rsidR="00B87B19" w:rsidRPr="00952783" w:rsidRDefault="00346A71">
      <w:pPr>
        <w:ind w:firstLineChars="2800" w:firstLine="6160"/>
        <w:jc w:val="right"/>
        <w:rPr>
          <w:sz w:val="22"/>
          <w:rPrChange w:id="3227" w:author="owner" w:date="2015-05-05T10:03:00Z">
            <w:rPr/>
          </w:rPrChange>
        </w:rPr>
        <w:pPrChange w:id="3228" w:author="owner" w:date="2015-05-05T10:03:00Z">
          <w:pPr>
            <w:ind w:firstLineChars="2800" w:firstLine="6160"/>
          </w:pPr>
        </w:pPrChange>
      </w:pPr>
      <w:ins w:id="3229" w:author="Administrator" w:date="2021-06-18T12:45:00Z">
        <w:r>
          <w:rPr>
            <w:rFonts w:hint="eastAsia"/>
            <w:sz w:val="22"/>
          </w:rPr>
          <w:t>令和</w:t>
        </w:r>
      </w:ins>
      <w:del w:id="3230" w:author="Administrator" w:date="2021-06-18T12:45:00Z">
        <w:r w:rsidR="00B87B19" w:rsidRPr="00952783" w:rsidDel="00346A71">
          <w:rPr>
            <w:rFonts w:hint="eastAsia"/>
            <w:sz w:val="22"/>
            <w:rPrChange w:id="3231" w:author="owner" w:date="2015-05-05T10:03:00Z">
              <w:rPr>
                <w:rFonts w:hint="eastAsia"/>
              </w:rPr>
            </w:rPrChange>
          </w:rPr>
          <w:delText>平成</w:delText>
        </w:r>
      </w:del>
      <w:r w:rsidR="00B87B19" w:rsidRPr="00952783">
        <w:rPr>
          <w:rFonts w:hint="eastAsia"/>
          <w:sz w:val="22"/>
          <w:rPrChange w:id="3232" w:author="owner" w:date="2015-05-05T10:03:00Z">
            <w:rPr>
              <w:rFonts w:hint="eastAsia"/>
            </w:rPr>
          </w:rPrChange>
        </w:rPr>
        <w:t xml:space="preserve">　　年　　月　　日　</w:t>
      </w:r>
    </w:p>
    <w:p w:rsidR="00952783" w:rsidRPr="00940D6E" w:rsidRDefault="00952783" w:rsidP="00952783">
      <w:pPr>
        <w:overflowPunct w:val="0"/>
        <w:adjustRightInd w:val="0"/>
        <w:textAlignment w:val="baseline"/>
        <w:rPr>
          <w:ins w:id="3233" w:author="owner" w:date="2015-05-05T10:05:00Z"/>
          <w:rFonts w:ascii="ＭＳ 明朝" w:eastAsia="ＭＳ 明朝" w:hAnsi="Times New Roman" w:cs="ＭＳ 明朝"/>
          <w:color w:val="000000"/>
          <w:kern w:val="0"/>
          <w:sz w:val="22"/>
          <w:szCs w:val="21"/>
        </w:rPr>
      </w:pPr>
    </w:p>
    <w:p w:rsidR="00952783" w:rsidRPr="00940D6E" w:rsidRDefault="00952783" w:rsidP="00952783">
      <w:pPr>
        <w:overflowPunct w:val="0"/>
        <w:adjustRightInd w:val="0"/>
        <w:textAlignment w:val="baseline"/>
        <w:rPr>
          <w:ins w:id="3234" w:author="owner" w:date="2015-05-05T10:05:00Z"/>
          <w:rFonts w:ascii="ＭＳ 明朝" w:eastAsia="ＭＳ 明朝" w:hAnsi="Times New Roman" w:cs="Times New Roman"/>
          <w:color w:val="000000"/>
          <w:spacing w:val="2"/>
          <w:kern w:val="0"/>
          <w:sz w:val="22"/>
          <w:szCs w:val="21"/>
        </w:rPr>
      </w:pPr>
      <w:ins w:id="3235" w:author="owner" w:date="2015-05-05T10:05:00Z">
        <w:r w:rsidRPr="00940D6E">
          <w:rPr>
            <w:rFonts w:ascii="ＭＳ 明朝" w:eastAsia="ＭＳ 明朝" w:hAnsi="Times New Roman" w:cs="ＭＳ 明朝" w:hint="eastAsia"/>
            <w:color w:val="000000"/>
            <w:kern w:val="0"/>
            <w:sz w:val="22"/>
            <w:szCs w:val="21"/>
          </w:rPr>
          <w:t xml:space="preserve">　田辺市長　宛て</w:t>
        </w:r>
      </w:ins>
    </w:p>
    <w:p w:rsidR="00952783" w:rsidRPr="00940D6E" w:rsidRDefault="00952783" w:rsidP="00952783">
      <w:pPr>
        <w:overflowPunct w:val="0"/>
        <w:adjustRightInd w:val="0"/>
        <w:textAlignment w:val="baseline"/>
        <w:rPr>
          <w:ins w:id="3236" w:author="owner" w:date="2015-05-05T10:05:00Z"/>
          <w:rFonts w:ascii="ＭＳ 明朝" w:eastAsia="ＭＳ 明朝" w:hAnsi="Times New Roman" w:cs="Times New Roman"/>
          <w:color w:val="000000"/>
          <w:spacing w:val="2"/>
          <w:kern w:val="0"/>
          <w:sz w:val="22"/>
          <w:szCs w:val="21"/>
        </w:rPr>
      </w:pPr>
    </w:p>
    <w:p w:rsidR="00B87B19" w:rsidRPr="00952783" w:rsidDel="00952783" w:rsidRDefault="00B87B19" w:rsidP="00B87B19">
      <w:pPr>
        <w:rPr>
          <w:del w:id="3237" w:author="owner" w:date="2015-05-05T10:05:00Z"/>
          <w:sz w:val="22"/>
          <w:rPrChange w:id="3238" w:author="owner" w:date="2015-05-05T10:03:00Z">
            <w:rPr>
              <w:del w:id="3239" w:author="owner" w:date="2015-05-05T10:05:00Z"/>
            </w:rPr>
          </w:rPrChange>
        </w:rPr>
      </w:pPr>
    </w:p>
    <w:p w:rsidR="00B87B19" w:rsidRPr="00952783" w:rsidRDefault="00A55953">
      <w:pPr>
        <w:ind w:firstLineChars="2100" w:firstLine="4620"/>
        <w:rPr>
          <w:sz w:val="22"/>
          <w:rPrChange w:id="3240" w:author="owner" w:date="2015-05-05T10:03:00Z">
            <w:rPr/>
          </w:rPrChange>
        </w:rPr>
        <w:pPrChange w:id="3241" w:author="owner" w:date="2015-05-05T10:03:00Z">
          <w:pPr>
            <w:ind w:firstLineChars="2100" w:firstLine="4410"/>
          </w:pPr>
        </w:pPrChange>
      </w:pPr>
      <w:r w:rsidRPr="00952783">
        <w:rPr>
          <w:rFonts w:hint="eastAsia"/>
          <w:sz w:val="22"/>
          <w:rPrChange w:id="3242" w:author="owner" w:date="2015-05-05T10:03:00Z">
            <w:rPr>
              <w:rFonts w:hint="eastAsia"/>
            </w:rPr>
          </w:rPrChange>
        </w:rPr>
        <w:t>主たる事務所の所在地</w:t>
      </w:r>
    </w:p>
    <w:p w:rsidR="00A55953" w:rsidRPr="00952783" w:rsidRDefault="00B87B19" w:rsidP="00B87B19">
      <w:pPr>
        <w:rPr>
          <w:sz w:val="22"/>
          <w:rPrChange w:id="3243" w:author="owner" w:date="2015-05-05T10:03:00Z">
            <w:rPr/>
          </w:rPrChange>
        </w:rPr>
      </w:pPr>
      <w:r w:rsidRPr="00952783">
        <w:rPr>
          <w:rFonts w:hint="eastAsia"/>
          <w:sz w:val="22"/>
          <w:rPrChange w:id="3244" w:author="owner" w:date="2015-05-05T10:03:00Z">
            <w:rPr>
              <w:rFonts w:hint="eastAsia"/>
            </w:rPr>
          </w:rPrChange>
        </w:rPr>
        <w:t xml:space="preserve">　　　　　　　　　　　　　　　　　　　　　</w:t>
      </w:r>
    </w:p>
    <w:p w:rsidR="00B87B19" w:rsidRPr="00952783" w:rsidRDefault="00B87B19">
      <w:pPr>
        <w:ind w:firstLineChars="2100" w:firstLine="4620"/>
        <w:rPr>
          <w:sz w:val="22"/>
          <w:rPrChange w:id="3245" w:author="owner" w:date="2015-05-05T10:03:00Z">
            <w:rPr/>
          </w:rPrChange>
        </w:rPr>
        <w:pPrChange w:id="3246" w:author="owner" w:date="2015-05-05T10:03:00Z">
          <w:pPr>
            <w:ind w:firstLineChars="2100" w:firstLine="4410"/>
          </w:pPr>
        </w:pPrChange>
      </w:pPr>
      <w:r w:rsidRPr="00952783">
        <w:rPr>
          <w:rFonts w:hint="eastAsia"/>
          <w:sz w:val="22"/>
          <w:rPrChange w:id="3247" w:author="owner" w:date="2015-05-05T10:03:00Z">
            <w:rPr>
              <w:rFonts w:hint="eastAsia"/>
            </w:rPr>
          </w:rPrChange>
        </w:rPr>
        <w:t>団体の名称</w:t>
      </w:r>
      <w:r w:rsidRPr="00952783">
        <w:rPr>
          <w:sz w:val="22"/>
          <w:rPrChange w:id="3248" w:author="owner" w:date="2015-05-05T10:03:00Z">
            <w:rPr/>
          </w:rPrChange>
        </w:rPr>
        <w:t xml:space="preserve">    </w:t>
      </w:r>
      <w:r w:rsidR="00A55953" w:rsidRPr="00952783">
        <w:rPr>
          <w:rFonts w:hint="eastAsia"/>
          <w:sz w:val="22"/>
          <w:rPrChange w:id="3249" w:author="owner" w:date="2015-05-05T10:03:00Z">
            <w:rPr>
              <w:rFonts w:hint="eastAsia"/>
            </w:rPr>
          </w:rPrChange>
        </w:rPr>
        <w:t xml:space="preserve">　</w:t>
      </w:r>
      <w:r w:rsidRPr="00952783">
        <w:rPr>
          <w:sz w:val="22"/>
          <w:rPrChange w:id="3250" w:author="owner" w:date="2015-05-05T10:03:00Z">
            <w:rPr/>
          </w:rPrChange>
        </w:rPr>
        <w:t xml:space="preserve">                  </w:t>
      </w:r>
    </w:p>
    <w:p w:rsidR="00B87B19" w:rsidRPr="00952783" w:rsidRDefault="00A55953" w:rsidP="00B87B19">
      <w:pPr>
        <w:rPr>
          <w:sz w:val="22"/>
          <w:rPrChange w:id="3251" w:author="owner" w:date="2015-05-05T10:03:00Z">
            <w:rPr/>
          </w:rPrChange>
        </w:rPr>
      </w:pPr>
      <w:r w:rsidRPr="00952783">
        <w:rPr>
          <w:rFonts w:hint="eastAsia"/>
          <w:sz w:val="22"/>
          <w:rPrChange w:id="3252" w:author="owner" w:date="2015-05-05T10:03:00Z">
            <w:rPr>
              <w:rFonts w:hint="eastAsia"/>
            </w:rPr>
          </w:rPrChange>
        </w:rPr>
        <w:t xml:space="preserve">　　　　　　　　　　　　　　　　　　　　</w:t>
      </w:r>
      <w:r w:rsidR="00B87B19" w:rsidRPr="00952783">
        <w:rPr>
          <w:rFonts w:hint="eastAsia"/>
          <w:sz w:val="22"/>
          <w:rPrChange w:id="3253" w:author="owner" w:date="2015-05-05T10:03:00Z">
            <w:rPr>
              <w:rFonts w:hint="eastAsia"/>
            </w:rPr>
          </w:rPrChange>
        </w:rPr>
        <w:t xml:space="preserve">　代表者の氏名</w:t>
      </w:r>
      <w:ins w:id="3254" w:author="owner" w:date="2015-05-05T10:03:00Z">
        <w:r w:rsidR="00952783" w:rsidRPr="00940D6E">
          <w:rPr>
            <w:rFonts w:hint="eastAsia"/>
            <w:sz w:val="22"/>
          </w:rPr>
          <w:t xml:space="preserve">　　　　　　　　　　　</w:t>
        </w:r>
        <w:r w:rsidR="00952783">
          <w:rPr>
            <w:rFonts w:hint="eastAsia"/>
            <w:sz w:val="22"/>
          </w:rPr>
          <w:t xml:space="preserve">　</w:t>
        </w:r>
        <w:r w:rsidR="00952783" w:rsidRPr="00940D6E">
          <w:rPr>
            <w:rFonts w:hint="eastAsia"/>
            <w:sz w:val="22"/>
          </w:rPr>
          <w:t xml:space="preserve">　</w:t>
        </w:r>
      </w:ins>
      <w:del w:id="3255" w:author="owner" w:date="2015-05-05T10:03:00Z">
        <w:r w:rsidR="00B87B19" w:rsidRPr="00952783" w:rsidDel="00952783">
          <w:rPr>
            <w:rFonts w:hint="eastAsia"/>
            <w:sz w:val="22"/>
            <w:rPrChange w:id="3256" w:author="owner" w:date="2015-05-05T10:03:00Z">
              <w:rPr>
                <w:rFonts w:hint="eastAsia"/>
              </w:rPr>
            </w:rPrChange>
          </w:rPr>
          <w:delText xml:space="preserve">　　</w:delText>
        </w:r>
        <w:r w:rsidRPr="00952783" w:rsidDel="00952783">
          <w:rPr>
            <w:rFonts w:hint="eastAsia"/>
            <w:sz w:val="22"/>
            <w:rPrChange w:id="3257" w:author="owner" w:date="2015-05-05T10:03:00Z">
              <w:rPr>
                <w:rFonts w:hint="eastAsia"/>
              </w:rPr>
            </w:rPrChange>
          </w:rPr>
          <w:delText xml:space="preserve">　　　</w:delText>
        </w:r>
        <w:r w:rsidR="00B87B19" w:rsidRPr="00952783" w:rsidDel="00952783">
          <w:rPr>
            <w:rFonts w:hint="eastAsia"/>
            <w:sz w:val="22"/>
            <w:rPrChange w:id="3258" w:author="owner" w:date="2015-05-05T10:03:00Z">
              <w:rPr>
                <w:rFonts w:hint="eastAsia"/>
              </w:rPr>
            </w:rPrChange>
          </w:rPr>
          <w:delText xml:space="preserve">　　　　　　</w:delText>
        </w:r>
      </w:del>
      <w:r w:rsidR="00B87B19" w:rsidRPr="00952783">
        <w:rPr>
          <w:rFonts w:hint="eastAsia"/>
          <w:sz w:val="22"/>
          <w:rPrChange w:id="3259" w:author="owner" w:date="2015-05-05T10:03:00Z">
            <w:rPr>
              <w:rFonts w:hint="eastAsia"/>
            </w:rPr>
          </w:rPrChange>
        </w:rPr>
        <w:t>印</w:t>
      </w:r>
    </w:p>
    <w:p w:rsidR="00B87B19" w:rsidRPr="00952783" w:rsidRDefault="00B87B19" w:rsidP="00B87B19">
      <w:pPr>
        <w:rPr>
          <w:sz w:val="22"/>
          <w:rPrChange w:id="3260" w:author="owner" w:date="2015-05-05T10:03:00Z">
            <w:rPr/>
          </w:rPrChange>
        </w:rPr>
      </w:pPr>
    </w:p>
    <w:p w:rsidR="00B87B19" w:rsidRPr="00952783" w:rsidRDefault="00B87B19" w:rsidP="00B87B19">
      <w:pPr>
        <w:rPr>
          <w:sz w:val="22"/>
          <w:rPrChange w:id="3261" w:author="owner" w:date="2015-05-05T10:03:00Z">
            <w:rPr/>
          </w:rPrChange>
        </w:rPr>
      </w:pPr>
    </w:p>
    <w:p w:rsidR="00E829A4" w:rsidRPr="00952783" w:rsidRDefault="00B87B19" w:rsidP="00E829A4">
      <w:pPr>
        <w:rPr>
          <w:sz w:val="22"/>
          <w:rPrChange w:id="3262" w:author="owner" w:date="2015-05-05T10:03:00Z">
            <w:rPr/>
          </w:rPrChange>
        </w:rPr>
      </w:pPr>
      <w:r w:rsidRPr="00952783">
        <w:rPr>
          <w:rFonts w:hint="eastAsia"/>
          <w:sz w:val="22"/>
          <w:rPrChange w:id="3263" w:author="owner" w:date="2015-05-05T10:03:00Z">
            <w:rPr>
              <w:rFonts w:hint="eastAsia"/>
            </w:rPr>
          </w:rPrChange>
        </w:rPr>
        <w:t xml:space="preserve">　</w:t>
      </w:r>
      <w:ins w:id="3264" w:author="owner" w:date="2015-05-15T13:43:00Z">
        <w:r w:rsidR="005C3F49" w:rsidRPr="00C14278">
          <w:rPr>
            <w:rFonts w:asciiTheme="minorEastAsia" w:hAnsiTheme="minorEastAsia" w:hint="eastAsia"/>
            <w:sz w:val="22"/>
            <w:szCs w:val="21"/>
          </w:rPr>
          <w:t>田辺市龍神ごまさんスカイタワー</w:t>
        </w:r>
      </w:ins>
      <w:del w:id="3265" w:author="owner" w:date="2015-05-05T09:15:00Z">
        <w:r w:rsidR="008D601D" w:rsidRPr="00952783" w:rsidDel="00E64CAD">
          <w:rPr>
            <w:rFonts w:hint="eastAsia"/>
            <w:sz w:val="22"/>
            <w:rPrChange w:id="3266" w:author="owner" w:date="2015-05-05T10:03:00Z">
              <w:rPr>
                <w:rFonts w:hint="eastAsia"/>
              </w:rPr>
            </w:rPrChange>
          </w:rPr>
          <w:delText>田辺市ふるさとセンター大塔</w:delText>
        </w:r>
      </w:del>
      <w:r w:rsidR="00E829A4" w:rsidRPr="00952783">
        <w:rPr>
          <w:rFonts w:hint="eastAsia"/>
          <w:sz w:val="22"/>
          <w:rPrChange w:id="3267" w:author="owner" w:date="2015-05-05T10:03:00Z">
            <w:rPr>
              <w:rFonts w:hint="eastAsia"/>
            </w:rPr>
          </w:rPrChange>
        </w:rPr>
        <w:t>の指定管理者の指定を受けるため</w:t>
      </w:r>
      <w:ins w:id="3268" w:author="US-D0308" w:date="2018-06-19T18:50:00Z">
        <w:r w:rsidR="00912492">
          <w:rPr>
            <w:rFonts w:hint="eastAsia"/>
            <w:sz w:val="22"/>
          </w:rPr>
          <w:t>、</w:t>
        </w:r>
      </w:ins>
      <w:del w:id="3269" w:author="US-D0308" w:date="2018-06-19T18:50:00Z">
        <w:r w:rsidR="00E829A4" w:rsidRPr="00952783" w:rsidDel="00912492">
          <w:rPr>
            <w:rFonts w:hint="eastAsia"/>
            <w:sz w:val="22"/>
            <w:rPrChange w:id="3270" w:author="owner" w:date="2015-05-05T10:03:00Z">
              <w:rPr>
                <w:rFonts w:hint="eastAsia"/>
              </w:rPr>
            </w:rPrChange>
          </w:rPr>
          <w:delText>指定にかかる</w:delText>
        </w:r>
      </w:del>
      <w:ins w:id="3271" w:author="US-D0308" w:date="2018-06-19T18:50:00Z">
        <w:r w:rsidR="00912492">
          <w:rPr>
            <w:rFonts w:hint="eastAsia"/>
            <w:sz w:val="22"/>
          </w:rPr>
          <w:t>申請</w:t>
        </w:r>
      </w:ins>
      <w:r w:rsidR="00E829A4" w:rsidRPr="00952783">
        <w:rPr>
          <w:rFonts w:hint="eastAsia"/>
          <w:sz w:val="22"/>
          <w:rPrChange w:id="3272" w:author="owner" w:date="2015-05-05T10:03:00Z">
            <w:rPr>
              <w:rFonts w:hint="eastAsia"/>
            </w:rPr>
          </w:rPrChange>
        </w:rPr>
        <w:t>書類</w:t>
      </w:r>
      <w:ins w:id="3273" w:author="US-D0308" w:date="2018-06-19T19:26:00Z">
        <w:r w:rsidR="00BD712A">
          <w:rPr>
            <w:rFonts w:hint="eastAsia"/>
            <w:sz w:val="22"/>
          </w:rPr>
          <w:t>等</w:t>
        </w:r>
      </w:ins>
      <w:r w:rsidR="00E829A4" w:rsidRPr="00952783">
        <w:rPr>
          <w:rFonts w:hint="eastAsia"/>
          <w:sz w:val="22"/>
          <w:rPrChange w:id="3274" w:author="owner" w:date="2015-05-05T10:03:00Z">
            <w:rPr>
              <w:rFonts w:hint="eastAsia"/>
            </w:rPr>
          </w:rPrChange>
        </w:rPr>
        <w:t>を提出しましたが、下記により申請を辞退します。</w:t>
      </w:r>
    </w:p>
    <w:p w:rsidR="00E829A4" w:rsidRPr="00952783" w:rsidRDefault="00E829A4" w:rsidP="00E829A4">
      <w:pPr>
        <w:rPr>
          <w:sz w:val="22"/>
          <w:rPrChange w:id="3275" w:author="owner" w:date="2015-05-05T10:03:00Z">
            <w:rPr/>
          </w:rPrChange>
        </w:rPr>
      </w:pPr>
    </w:p>
    <w:p w:rsidR="00E829A4" w:rsidRPr="00952783" w:rsidRDefault="00E829A4" w:rsidP="00E829A4">
      <w:pPr>
        <w:jc w:val="center"/>
        <w:rPr>
          <w:sz w:val="22"/>
          <w:rPrChange w:id="3276" w:author="owner" w:date="2015-05-05T10:03:00Z">
            <w:rPr/>
          </w:rPrChange>
        </w:rPr>
      </w:pPr>
      <w:r w:rsidRPr="00952783">
        <w:rPr>
          <w:rFonts w:hint="eastAsia"/>
          <w:sz w:val="22"/>
          <w:rPrChange w:id="3277" w:author="owner" w:date="2015-05-05T10:03:00Z">
            <w:rPr>
              <w:rFonts w:hint="eastAsia"/>
            </w:rPr>
          </w:rPrChange>
        </w:rPr>
        <w:t>記</w:t>
      </w:r>
    </w:p>
    <w:p w:rsidR="00E829A4" w:rsidRPr="00952783" w:rsidRDefault="00E829A4" w:rsidP="00E829A4">
      <w:pPr>
        <w:rPr>
          <w:sz w:val="22"/>
          <w:rPrChange w:id="3278" w:author="owner" w:date="2015-05-05T10:03:00Z">
            <w:rPr/>
          </w:rPrChange>
        </w:rPr>
      </w:pPr>
    </w:p>
    <w:p w:rsidR="00B87B19" w:rsidRDefault="00321406" w:rsidP="00E829A4">
      <w:pPr>
        <w:rPr>
          <w:ins w:id="3279" w:author="owner" w:date="2015-05-05T10:40:00Z"/>
          <w:sz w:val="22"/>
        </w:rPr>
      </w:pPr>
      <w:ins w:id="3280" w:author="US-D0308" w:date="2018-06-15T22:12:00Z">
        <w:r>
          <w:rPr>
            <w:rFonts w:hint="eastAsia"/>
            <w:sz w:val="22"/>
          </w:rPr>
          <w:t>（</w:t>
        </w:r>
      </w:ins>
      <w:r w:rsidR="00E829A4" w:rsidRPr="00952783">
        <w:rPr>
          <w:rFonts w:hint="eastAsia"/>
          <w:sz w:val="22"/>
          <w:rPrChange w:id="3281" w:author="owner" w:date="2015-05-05T10:03:00Z">
            <w:rPr>
              <w:rFonts w:hint="eastAsia"/>
            </w:rPr>
          </w:rPrChange>
        </w:rPr>
        <w:t>辞退の理由</w:t>
      </w:r>
      <w:ins w:id="3282" w:author="US-D0308" w:date="2018-06-15T22:12:00Z">
        <w:r>
          <w:rPr>
            <w:rFonts w:hint="eastAsia"/>
            <w:sz w:val="22"/>
          </w:rPr>
          <w:t>）</w:t>
        </w:r>
      </w:ins>
    </w:p>
    <w:p w:rsidR="00E05234" w:rsidRDefault="00E05234">
      <w:pPr>
        <w:widowControl/>
        <w:jc w:val="left"/>
        <w:rPr>
          <w:ins w:id="3283" w:author="owner" w:date="2015-05-05T12:03:00Z"/>
          <w:sz w:val="22"/>
        </w:rPr>
      </w:pPr>
    </w:p>
    <w:p w:rsidR="0088320E" w:rsidRPr="00E05234" w:rsidRDefault="0088320E">
      <w:pPr>
        <w:ind w:left="221" w:hangingChars="100" w:hanging="221"/>
        <w:rPr>
          <w:b/>
          <w:sz w:val="22"/>
          <w:rPrChange w:id="3284" w:author="owner" w:date="2015-05-05T12:06:00Z">
            <w:rPr/>
          </w:rPrChange>
        </w:rPr>
        <w:pPrChange w:id="3285" w:author="owner" w:date="2015-05-14T21:50:00Z">
          <w:pPr/>
        </w:pPrChange>
      </w:pPr>
    </w:p>
    <w:sectPr w:rsidR="0088320E" w:rsidRPr="00E05234" w:rsidSect="00D1791E">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4D3D" w:rsidRDefault="00E44D3D" w:rsidP="00F55672">
      <w:r>
        <w:separator/>
      </w:r>
    </w:p>
  </w:endnote>
  <w:endnote w:type="continuationSeparator" w:id="0">
    <w:p w:rsidR="00E44D3D" w:rsidRDefault="00E44D3D" w:rsidP="00F55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4D3D" w:rsidRDefault="00E44D3D" w:rsidP="00F55672">
      <w:r>
        <w:separator/>
      </w:r>
    </w:p>
  </w:footnote>
  <w:footnote w:type="continuationSeparator" w:id="0">
    <w:p w:rsidR="00E44D3D" w:rsidRDefault="00E44D3D" w:rsidP="00F55672">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revisionView w:markup="0"/>
  <w:trackRevisions/>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D3B62"/>
    <w:rsid w:val="00003A86"/>
    <w:rsid w:val="00010CFB"/>
    <w:rsid w:val="00022FA6"/>
    <w:rsid w:val="00035631"/>
    <w:rsid w:val="00041DBC"/>
    <w:rsid w:val="000445D4"/>
    <w:rsid w:val="00055F47"/>
    <w:rsid w:val="00064F47"/>
    <w:rsid w:val="000970FF"/>
    <w:rsid w:val="000A3AF6"/>
    <w:rsid w:val="000B1D0F"/>
    <w:rsid w:val="000D0C57"/>
    <w:rsid w:val="000E1A55"/>
    <w:rsid w:val="001469CA"/>
    <w:rsid w:val="0016501D"/>
    <w:rsid w:val="001B4A24"/>
    <w:rsid w:val="0021798E"/>
    <w:rsid w:val="002C670A"/>
    <w:rsid w:val="00321406"/>
    <w:rsid w:val="0034132D"/>
    <w:rsid w:val="00346A71"/>
    <w:rsid w:val="003510AE"/>
    <w:rsid w:val="00353AAD"/>
    <w:rsid w:val="00373C33"/>
    <w:rsid w:val="003A386F"/>
    <w:rsid w:val="003F4423"/>
    <w:rsid w:val="00455DED"/>
    <w:rsid w:val="004B41A5"/>
    <w:rsid w:val="004C042C"/>
    <w:rsid w:val="00525444"/>
    <w:rsid w:val="00535D51"/>
    <w:rsid w:val="005706DC"/>
    <w:rsid w:val="00576E26"/>
    <w:rsid w:val="005C3F49"/>
    <w:rsid w:val="005E0CFC"/>
    <w:rsid w:val="00620026"/>
    <w:rsid w:val="0062659D"/>
    <w:rsid w:val="00632FEA"/>
    <w:rsid w:val="00646D07"/>
    <w:rsid w:val="00656138"/>
    <w:rsid w:val="0066291C"/>
    <w:rsid w:val="00670188"/>
    <w:rsid w:val="00696FE3"/>
    <w:rsid w:val="006B36B4"/>
    <w:rsid w:val="006C2631"/>
    <w:rsid w:val="006C3C1E"/>
    <w:rsid w:val="006C7B6A"/>
    <w:rsid w:val="006E639C"/>
    <w:rsid w:val="006F7F04"/>
    <w:rsid w:val="00705F50"/>
    <w:rsid w:val="00742BDE"/>
    <w:rsid w:val="007455CD"/>
    <w:rsid w:val="00784EDF"/>
    <w:rsid w:val="00790973"/>
    <w:rsid w:val="007A24E8"/>
    <w:rsid w:val="007D3B62"/>
    <w:rsid w:val="007D5942"/>
    <w:rsid w:val="007D7CA0"/>
    <w:rsid w:val="007F2F93"/>
    <w:rsid w:val="00850B10"/>
    <w:rsid w:val="0088320E"/>
    <w:rsid w:val="008C1138"/>
    <w:rsid w:val="008D601D"/>
    <w:rsid w:val="008E26E8"/>
    <w:rsid w:val="00902398"/>
    <w:rsid w:val="00906854"/>
    <w:rsid w:val="00912492"/>
    <w:rsid w:val="00916BBC"/>
    <w:rsid w:val="00952783"/>
    <w:rsid w:val="00967A6D"/>
    <w:rsid w:val="009769BC"/>
    <w:rsid w:val="00992A4D"/>
    <w:rsid w:val="009E142C"/>
    <w:rsid w:val="009E5F3A"/>
    <w:rsid w:val="00A20689"/>
    <w:rsid w:val="00A275E3"/>
    <w:rsid w:val="00A42C0C"/>
    <w:rsid w:val="00A52EFF"/>
    <w:rsid w:val="00A55953"/>
    <w:rsid w:val="00A64990"/>
    <w:rsid w:val="00B121ED"/>
    <w:rsid w:val="00B16DB5"/>
    <w:rsid w:val="00B25968"/>
    <w:rsid w:val="00B81C82"/>
    <w:rsid w:val="00B8276F"/>
    <w:rsid w:val="00B87B19"/>
    <w:rsid w:val="00B96C17"/>
    <w:rsid w:val="00BD6646"/>
    <w:rsid w:val="00BD712A"/>
    <w:rsid w:val="00BF03D0"/>
    <w:rsid w:val="00C0227E"/>
    <w:rsid w:val="00C14278"/>
    <w:rsid w:val="00C31E0F"/>
    <w:rsid w:val="00C34D94"/>
    <w:rsid w:val="00C4712C"/>
    <w:rsid w:val="00C872A5"/>
    <w:rsid w:val="00CE1FD2"/>
    <w:rsid w:val="00CE353A"/>
    <w:rsid w:val="00CF5C4F"/>
    <w:rsid w:val="00D1791E"/>
    <w:rsid w:val="00D61E95"/>
    <w:rsid w:val="00D858A4"/>
    <w:rsid w:val="00DA7C42"/>
    <w:rsid w:val="00DE4B0E"/>
    <w:rsid w:val="00DE7A9C"/>
    <w:rsid w:val="00DF496C"/>
    <w:rsid w:val="00E05234"/>
    <w:rsid w:val="00E14050"/>
    <w:rsid w:val="00E21522"/>
    <w:rsid w:val="00E2545F"/>
    <w:rsid w:val="00E44D3D"/>
    <w:rsid w:val="00E50B68"/>
    <w:rsid w:val="00E64CAD"/>
    <w:rsid w:val="00E829A4"/>
    <w:rsid w:val="00EB46C9"/>
    <w:rsid w:val="00ED1F23"/>
    <w:rsid w:val="00F02FDD"/>
    <w:rsid w:val="00F24652"/>
    <w:rsid w:val="00F251A5"/>
    <w:rsid w:val="00F448C8"/>
    <w:rsid w:val="00F55672"/>
    <w:rsid w:val="00F57D2B"/>
    <w:rsid w:val="00F93F79"/>
    <w:rsid w:val="00FC74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5:docId w15:val="{C5541107-16F0-4A61-9CB0-667DFF24B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06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113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F55672"/>
    <w:pPr>
      <w:tabs>
        <w:tab w:val="center" w:pos="4252"/>
        <w:tab w:val="right" w:pos="8504"/>
      </w:tabs>
      <w:snapToGrid w:val="0"/>
    </w:pPr>
  </w:style>
  <w:style w:type="character" w:customStyle="1" w:styleId="a5">
    <w:name w:val="ヘッダー (文字)"/>
    <w:basedOn w:val="a0"/>
    <w:link w:val="a4"/>
    <w:uiPriority w:val="99"/>
    <w:rsid w:val="00F55672"/>
  </w:style>
  <w:style w:type="paragraph" w:styleId="a6">
    <w:name w:val="footer"/>
    <w:basedOn w:val="a"/>
    <w:link w:val="a7"/>
    <w:uiPriority w:val="99"/>
    <w:unhideWhenUsed/>
    <w:rsid w:val="00F55672"/>
    <w:pPr>
      <w:tabs>
        <w:tab w:val="center" w:pos="4252"/>
        <w:tab w:val="right" w:pos="8504"/>
      </w:tabs>
      <w:snapToGrid w:val="0"/>
    </w:pPr>
  </w:style>
  <w:style w:type="character" w:customStyle="1" w:styleId="a7">
    <w:name w:val="フッター (文字)"/>
    <w:basedOn w:val="a0"/>
    <w:link w:val="a6"/>
    <w:uiPriority w:val="99"/>
    <w:rsid w:val="00F55672"/>
  </w:style>
  <w:style w:type="paragraph" w:styleId="a8">
    <w:name w:val="Balloon Text"/>
    <w:basedOn w:val="a"/>
    <w:link w:val="a9"/>
    <w:uiPriority w:val="99"/>
    <w:semiHidden/>
    <w:unhideWhenUsed/>
    <w:rsid w:val="00353AA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3AAD"/>
    <w:rPr>
      <w:rFonts w:asciiTheme="majorHAnsi" w:eastAsiaTheme="majorEastAsia" w:hAnsiTheme="majorHAnsi" w:cstheme="majorBidi"/>
      <w:sz w:val="18"/>
      <w:szCs w:val="18"/>
    </w:rPr>
  </w:style>
  <w:style w:type="paragraph" w:customStyle="1" w:styleId="aa">
    <w:name w:val="一太郎"/>
    <w:rsid w:val="00E64CAD"/>
    <w:pPr>
      <w:widowControl w:val="0"/>
      <w:wordWrap w:val="0"/>
      <w:autoSpaceDE w:val="0"/>
      <w:autoSpaceDN w:val="0"/>
      <w:adjustRightInd w:val="0"/>
      <w:spacing w:line="333" w:lineRule="exact"/>
      <w:jc w:val="both"/>
    </w:pPr>
    <w:rPr>
      <w:rFonts w:ascii="Times New Roman" w:eastAsia="ＭＳ 明朝" w:hAnsi="Times New Roman"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959438">
      <w:bodyDiv w:val="1"/>
      <w:marLeft w:val="0"/>
      <w:marRight w:val="0"/>
      <w:marTop w:val="0"/>
      <w:marBottom w:val="0"/>
      <w:divBdr>
        <w:top w:val="none" w:sz="0" w:space="0" w:color="auto"/>
        <w:left w:val="none" w:sz="0" w:space="0" w:color="auto"/>
        <w:bottom w:val="none" w:sz="0" w:space="0" w:color="auto"/>
        <w:right w:val="none" w:sz="0" w:space="0" w:color="auto"/>
      </w:divBdr>
    </w:div>
    <w:div w:id="928392091">
      <w:bodyDiv w:val="1"/>
      <w:marLeft w:val="0"/>
      <w:marRight w:val="0"/>
      <w:marTop w:val="0"/>
      <w:marBottom w:val="0"/>
      <w:divBdr>
        <w:top w:val="none" w:sz="0" w:space="0" w:color="auto"/>
        <w:left w:val="none" w:sz="0" w:space="0" w:color="auto"/>
        <w:bottom w:val="none" w:sz="0" w:space="0" w:color="auto"/>
        <w:right w:val="none" w:sz="0" w:space="0" w:color="auto"/>
      </w:divBdr>
    </w:div>
    <w:div w:id="157207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4ECDF-E6C0-4C3A-B6FA-9622C7204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13</Pages>
  <Words>1318</Words>
  <Characters>7516</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Dell</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Administrator</cp:lastModifiedBy>
  <cp:revision>87</cp:revision>
  <cp:lastPrinted>2021-08-30T02:19:00Z</cp:lastPrinted>
  <dcterms:created xsi:type="dcterms:W3CDTF">2012-09-25T23:43:00Z</dcterms:created>
  <dcterms:modified xsi:type="dcterms:W3CDTF">2021-09-06T01:01:00Z</dcterms:modified>
</cp:coreProperties>
</file>